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  <w:tblPrChange w:id="0" w:author="don collier" w:date="2023-11-28T09:05:00Z">
          <w:tblPr>
            <w:tblStyle w:val="TableGrid"/>
            <w:tblW w:w="495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957"/>
        <w:tblGridChange w:id="1">
          <w:tblGrid>
            <w:gridCol w:w="4957"/>
          </w:tblGrid>
        </w:tblGridChange>
      </w:tblGrid>
      <w:tr w:rsidR="00A61C49" w14:paraId="626055DE" w14:textId="77777777" w:rsidTr="00B00BE7">
        <w:trPr>
          <w:cantSplit/>
          <w:trHeight w:val="6804"/>
          <w:trPrChange w:id="2" w:author="don collier" w:date="2023-11-28T09:05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3" w:author="don collier" w:date="2023-11-28T09:05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DD2891" w14:textId="4EB8F4CB" w:rsidR="00C9203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4" w:author="don collier" w:date="2024-01-02T10:24:00Z">
                    <w:r w:rsidR="00C9203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="00125B07"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5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11E14E3D" w14:textId="3EB1EB65" w:rsidR="00125B07" w:rsidRPr="00444861" w:rsidDel="006F033D" w:rsidRDefault="00C92031">
                  <w:pPr>
                    <w:rPr>
                      <w:del w:id="6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7" w:author="don collier" w:date="2024-01-02T10:25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Reduced Howell</w:delText>
                    </w:r>
                  </w:del>
                </w:p>
                <w:p w14:paraId="288D6C61" w14:textId="5028D414" w:rsidR="00125B07" w:rsidRPr="00DC25F0" w:rsidRDefault="00C8229A">
                  <w:pPr>
                    <w:pPrChange w:id="8" w:author="don collier" w:date="2024-01-02T10:25:00Z">
                      <w:pPr>
                        <w:jc w:val="center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E57521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290FD475" w:rsidR="00E57521" w:rsidRPr="00125B07" w:rsidRDefault="00E5752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9" w:author="don collier" w:date="2023-11-28T08:47:00Z">
                    <w:r w:rsidRPr="00444861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5EW</w:t>
                  </w:r>
                  <w:del w:id="10" w:author="don collier" w:date="2023-11-28T08:47:00Z">
                    <w:r w:rsidDel="00E57521">
                      <w:rPr>
                        <w:b/>
                        <w:bCs/>
                      </w:rPr>
                      <w:delText xml:space="preserve"> NS</w:delText>
                    </w:r>
                  </w:del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E57521" w:rsidRPr="00125B07" w:rsidRDefault="00E5752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023ECB33" w:rsidR="00E57521" w:rsidRPr="00125B07" w:rsidRDefault="00E5752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11" w:author="don collier" w:date="2023-11-28T08:47:00Z">
                    <w:r w:rsidRPr="001C2EEF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5EW</w:t>
                  </w:r>
                </w:p>
              </w:tc>
            </w:tr>
            <w:tr w:rsidR="00E57521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497AD7CB" w:rsidR="00E57521" w:rsidRPr="00C92031" w:rsidRDefault="00E57521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42CF7727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74EB0B8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08B5745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2C1AE12B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2A215C2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343E0A06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1E3D0BD6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3828B07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4B1353C8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26FBC2B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00643EC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3F82040F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2369EC9B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25A02A33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69DE92E2" w14:textId="1F3DB4AF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E5752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79E29C92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31A6AF08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14DF7A79" w:rsidR="00E57521" w:rsidRPr="00C92031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E57521" w:rsidRPr="00681F45" w:rsidRDefault="00E5752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087872FE" w14:textId="77777777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126C3E4C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59D872D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62958CA3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62E759E0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E57521" w:rsidRPr="00681F45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5589135" w14:textId="77777777" w:rsidTr="00A3024F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6F0FBAB6" w:rsidR="00E5752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7577FD3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1E41350A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36A6B861" w:rsidR="00E57521" w:rsidRPr="00C92031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E57521" w:rsidRPr="00681F45" w:rsidRDefault="00E57521" w:rsidP="00C822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7A93290D" w:rsidR="00681F45" w:rsidRDefault="00E57521" w:rsidP="00C913B3">
            <w:pPr>
              <w:jc w:val="center"/>
              <w:rPr>
                <w:ins w:id="12" w:author="don collier" w:date="2023-11-28T08:46:00Z"/>
                <w:rFonts w:ascii="Times New Roman" w:hAnsi="Times New Roman" w:cs="Times New Roman"/>
                <w:b/>
                <w:bCs/>
              </w:rPr>
            </w:pPr>
            <w:ins w:id="13" w:author="don collier" w:date="2023-11-28T08:44:00Z">
              <w:r w:rsidRPr="009A32CF">
                <w:rPr>
                  <w:rFonts w:ascii="Times New Roman" w:hAnsi="Times New Roman" w:cs="Times New Roman"/>
                  <w:b/>
                  <w:bCs/>
                </w:rPr>
                <w:t>Boards</w:t>
              </w:r>
              <w:r>
                <w:rPr>
                  <w:rFonts w:ascii="Times New Roman" w:hAnsi="Times New Roman" w:cs="Times New Roman"/>
                  <w:b/>
                  <w:bCs/>
                </w:rPr>
                <w:t xml:space="preserve">: </w:t>
              </w:r>
              <w:r w:rsidRPr="009A32CF">
                <w:rPr>
                  <w:rFonts w:ascii="Times New Roman" w:hAnsi="Times New Roman" w:cs="Times New Roman"/>
                  <w:b/>
                  <w:bCs/>
                </w:rPr>
                <w:t xml:space="preserve"> Share with table </w:t>
              </w:r>
              <w:r>
                <w:rPr>
                  <w:rFonts w:ascii="Times New Roman" w:hAnsi="Times New Roman" w:cs="Times New Roman"/>
                  <w:b/>
                  <w:bCs/>
                </w:rPr>
                <w:t>2</w:t>
              </w:r>
            </w:ins>
          </w:p>
          <w:p w14:paraId="16D0376F" w14:textId="77777777" w:rsidR="00E57521" w:rsidRDefault="00E57521" w:rsidP="00C913B3">
            <w:pPr>
              <w:jc w:val="center"/>
              <w:rPr>
                <w:ins w:id="14" w:author="don collier" w:date="2023-11-28T08:46:00Z"/>
                <w:rFonts w:ascii="Times New Roman" w:hAnsi="Times New Roman" w:cs="Times New Roman"/>
                <w:b/>
                <w:bCs/>
              </w:rPr>
            </w:pPr>
          </w:p>
          <w:p w14:paraId="263056FA" w14:textId="77777777" w:rsidR="00E57521" w:rsidRDefault="00E57521" w:rsidP="00C913B3">
            <w:pPr>
              <w:jc w:val="center"/>
              <w:rPr>
                <w:ins w:id="15" w:author="don collier" w:date="2023-11-28T08:45:00Z"/>
                <w:rFonts w:ascii="Times New Roman" w:hAnsi="Times New Roman" w:cs="Times New Roman"/>
                <w:b/>
                <w:bCs/>
              </w:rPr>
            </w:pPr>
          </w:p>
          <w:p w14:paraId="2915A038" w14:textId="723BA5B1" w:rsidR="00E57521" w:rsidDel="00E57521" w:rsidRDefault="00E57521" w:rsidP="00C913B3">
            <w:pPr>
              <w:jc w:val="center"/>
              <w:rPr>
                <w:del w:id="16" w:author="don collier" w:date="2023-11-28T08:46:00Z"/>
              </w:rPr>
            </w:pPr>
          </w:p>
          <w:p w14:paraId="712C75BD" w14:textId="6BEE0A51" w:rsidR="00681F45" w:rsidDel="00E57521" w:rsidRDefault="00681F45" w:rsidP="00C913B3">
            <w:pPr>
              <w:jc w:val="center"/>
              <w:rPr>
                <w:del w:id="17" w:author="don collier" w:date="2023-11-28T08:46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0D17CF8C" w14:textId="004C395C" w:rsidR="009A32CF" w:rsidRPr="009A32CF" w:rsidDel="00E57521" w:rsidRDefault="00E57521">
                  <w:pPr>
                    <w:jc w:val="center"/>
                    <w:rPr>
                      <w:del w:id="18" w:author="don collier" w:date="2023-11-28T08:45:00Z"/>
                      <w:rFonts w:ascii="Times New Roman" w:hAnsi="Times New Roman" w:cs="Times New Roman"/>
                      <w:b/>
                      <w:bCs/>
                    </w:rPr>
                    <w:pPrChange w:id="19" w:author="don collier" w:date="2023-11-28T08:46:00Z">
                      <w:pPr/>
                    </w:pPrChange>
                  </w:pPr>
                  <w:ins w:id="20" w:author="don collier" w:date="2023-11-28T08:45:00Z"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EW move to 5EW</w:t>
                    </w:r>
                  </w:ins>
                </w:p>
                <w:p w14:paraId="11279F2E" w14:textId="222B84D2" w:rsidR="00681F45" w:rsidRDefault="009A32CF" w:rsidP="00E575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21" w:author="don collier" w:date="2023-11-28T08:44:00Z">
                    <w:r w:rsidRPr="009A32CF"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>Boards</w:delText>
                    </w:r>
                    <w:r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: </w:delText>
                    </w:r>
                    <w:r w:rsidRPr="009A32CF"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 xml:space="preserve"> Share with table </w:delText>
                    </w:r>
                    <w:r w:rsidDel="00E57521">
                      <w:rPr>
                        <w:rFonts w:ascii="Times New Roman" w:hAnsi="Times New Roman" w:cs="Times New Roman"/>
                        <w:b/>
                        <w:bCs/>
                      </w:rPr>
                      <w:delText>2</w:delText>
                    </w:r>
                  </w:del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508AE73" w14:textId="50481E76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22" w:author="don collier" w:date="2023-11-28T09:05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23">
          <w:tblGrid>
            <w:gridCol w:w="4957"/>
          </w:tblGrid>
        </w:tblGridChange>
      </w:tblGrid>
      <w:tr w:rsidR="00444861" w14:paraId="3ED42A74" w14:textId="77777777" w:rsidTr="00B00BE7">
        <w:trPr>
          <w:cantSplit/>
          <w:trHeight w:val="6804"/>
          <w:trPrChange w:id="24" w:author="don collier" w:date="2023-11-28T09:05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25" w:author="don collier" w:date="2023-11-28T09:05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PrChange w:id="26" w:author="don collier" w:date="2023-11-28T08:52:00Z">
                <w:tblPr>
                  <w:tblStyle w:val="TableGrid"/>
                  <w:tblpPr w:topFromText="180" w:bottomFromText="180" w:vertAnchor="text" w:tblpX="1" w:tblpYSpec="bottom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2788"/>
              <w:gridCol w:w="781"/>
              <w:gridCol w:w="1017"/>
              <w:tblGridChange w:id="27">
                <w:tblGrid>
                  <w:gridCol w:w="2788"/>
                  <w:gridCol w:w="781"/>
                  <w:gridCol w:w="1017"/>
                </w:tblGrid>
              </w:tblGridChange>
            </w:tblGrid>
            <w:tr w:rsidR="00444861" w14:paraId="6324CB41" w14:textId="77777777" w:rsidTr="00D6425B">
              <w:tc>
                <w:tcPr>
                  <w:tcW w:w="2788" w:type="dxa"/>
                  <w:tcPrChange w:id="28" w:author="don collier" w:date="2023-11-28T08:52:00Z">
                    <w:tcPr>
                      <w:tcW w:w="2788" w:type="dxa"/>
                    </w:tcPr>
                  </w:tcPrChange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4B1C71" w14:textId="04ED4123" w:rsidR="00C92031" w:rsidDel="006F033D" w:rsidRDefault="00C92031" w:rsidP="007312AD">
                  <w:pPr>
                    <w:rPr>
                      <w:del w:id="29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30" w:author="don collier" w:date="2024-01-02T10:24:00Z">
                    <w:r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31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0B8F2631" w14:textId="2311B937" w:rsidR="00C92031" w:rsidRPr="00444861" w:rsidDel="007312AD" w:rsidRDefault="00C92031">
                  <w:pPr>
                    <w:rPr>
                      <w:del w:id="32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33" w:author="don collier" w:date="2024-01-02T10:25:00Z">
                    <w:r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  Reduced Howell</w:delText>
                    </w:r>
                  </w:del>
                </w:p>
                <w:p w14:paraId="14B86F80" w14:textId="77777777" w:rsidR="006F033D" w:rsidRDefault="00C92031" w:rsidP="007312AD">
                  <w:pPr>
                    <w:rPr>
                      <w:ins w:id="34" w:author="don collier" w:date="2024-01-02T10:25:00Z"/>
                      <w:rFonts w:ascii="Times New Roman" w:hAnsi="Times New Roman" w:cs="Times New Roman"/>
                      <w:sz w:val="24"/>
                      <w:szCs w:val="24"/>
                    </w:rPr>
                  </w:pPr>
                  <w:del w:id="35" w:author="don collier" w:date="2024-01-02T10:25:00Z">
                    <w:r w:rsidDel="006F033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>8</w:delText>
                    </w:r>
                    <w:r w:rsidRPr="00DC25F0" w:rsidDel="006F033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delText xml:space="preserve"> </w:delText>
                    </w:r>
                  </w:del>
                </w:p>
                <w:p w14:paraId="33C3ED4B" w14:textId="73834360" w:rsidR="00444861" w:rsidRPr="00E57521" w:rsidRDefault="006F033D">
                  <w:pPr>
                    <w:rPr>
                      <w:rFonts w:ascii="Times New Roman" w:hAnsi="Times New Roman" w:cs="Times New Roman"/>
                      <w:sz w:val="24"/>
                      <w:szCs w:val="24"/>
                      <w:rPrChange w:id="36" w:author="don collier" w:date="2023-11-28T08:51:00Z">
                        <w:rPr/>
                      </w:rPrChange>
                    </w:rPr>
                    <w:pPrChange w:id="37" w:author="don collier" w:date="2024-01-02T10:25:00Z">
                      <w:pPr>
                        <w:jc w:val="center"/>
                      </w:pPr>
                    </w:pPrChange>
                  </w:pPr>
                  <w:ins w:id="38" w:author="don collier" w:date="2024-01-02T10:26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</w:t>
                    </w:r>
                  </w:ins>
                  <w:ins w:id="39" w:author="don collier" w:date="2024-01-02T10:25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8 </w:t>
                    </w:r>
                  </w:ins>
                  <w:r w:rsidR="00C9203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Rounds of </w:t>
                  </w:r>
                  <w:r w:rsidR="00C92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9203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  <w:tcPrChange w:id="40" w:author="don collier" w:date="2023-11-28T08:52:00Z">
                    <w:tcPr>
                      <w:tcW w:w="781" w:type="dxa"/>
                    </w:tcPr>
                  </w:tcPrChange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  <w:tcPrChange w:id="41" w:author="don collier" w:date="2023-11-28T08:52:00Z">
                    <w:tcPr>
                      <w:tcW w:w="842" w:type="dxa"/>
                    </w:tcPr>
                  </w:tcPrChange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6626CA28" w14:textId="77777777" w:rsidR="00D6425B" w:rsidRDefault="00D6425B">
            <w:pPr>
              <w:rPr>
                <w:ins w:id="42" w:author="don collier" w:date="2023-11-28T08:52:00Z"/>
              </w:rPr>
            </w:pPr>
          </w:p>
          <w:p w14:paraId="15966225" w14:textId="77777777" w:rsidR="00444861" w:rsidRDefault="00444861" w:rsidP="00B400F8">
            <w:pPr>
              <w:jc w:val="center"/>
            </w:pPr>
          </w:p>
          <w:p w14:paraId="453FDDA3" w14:textId="4213D9CE" w:rsidR="00444861" w:rsidDel="00E57521" w:rsidRDefault="00444861" w:rsidP="00B400F8">
            <w:pPr>
              <w:jc w:val="center"/>
              <w:rPr>
                <w:del w:id="43" w:author="don collier" w:date="2023-11-28T08:49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E57521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110285D1" w:rsidR="00E57521" w:rsidRPr="00125B07" w:rsidRDefault="00E5752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44" w:author="don collier" w:date="2023-11-28T08:48:00Z">
                    <w:r w:rsidRPr="00444861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E57521" w:rsidRPr="00125B07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3D767FEC" w:rsidR="00E57521" w:rsidRPr="00125B07" w:rsidRDefault="00E5752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45" w:author="don collier" w:date="2023-11-28T08:48:00Z">
                    <w:r w:rsidRPr="001C2EEF" w:rsidDel="00E57521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5NS</w:t>
                  </w:r>
                </w:p>
              </w:tc>
            </w:tr>
            <w:tr w:rsidR="00E57521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4803982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B45698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070755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4CF0FFBC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60EDFF70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055212DA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548FBAE5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56D49B9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38A9E7EC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2901B6BD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6CB2167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933217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41CC3871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0714F8C0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6997150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B00CACC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529E215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4A979AAB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640E04EE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105C3141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5CABE145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1771DBBA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35155F73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08E00D6F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E57521" w14:paraId="4AB41FED" w14:textId="77777777" w:rsidTr="0030333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8EDF10D" w:rsidR="00E57521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06072F3D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0FFB83A4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62109648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E57521" w:rsidRPr="00681F45" w:rsidRDefault="00E57521" w:rsidP="001B555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870E207" w14:textId="2DE16FEC" w:rsidR="00444861" w:rsidDel="00E57521" w:rsidRDefault="00444861" w:rsidP="00B400F8">
            <w:pPr>
              <w:jc w:val="center"/>
              <w:rPr>
                <w:del w:id="46" w:author="don collier" w:date="2023-11-28T08:49:00Z"/>
              </w:rPr>
            </w:pPr>
          </w:p>
          <w:p w14:paraId="1D9C124B" w14:textId="77777777" w:rsidR="00444861" w:rsidRDefault="00444861" w:rsidP="00B400F8">
            <w:pPr>
              <w:jc w:val="center"/>
            </w:pPr>
          </w:p>
          <w:p w14:paraId="07768285" w14:textId="375A9BCE" w:rsidR="00444861" w:rsidDel="00B00BE7" w:rsidRDefault="00444861" w:rsidP="00B400F8">
            <w:pPr>
              <w:jc w:val="center"/>
              <w:rPr>
                <w:del w:id="47" w:author="don collier" w:date="2023-11-28T09:02:00Z"/>
              </w:rPr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3531E9F1" w:rsidR="00444861" w:rsidRDefault="00E5752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48" w:author="don collier" w:date="2023-11-28T08:50:00Z">
                    <w:r w:rsidRPr="00E5752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EW move to </w:t>
                    </w:r>
                  </w:ins>
                  <w:ins w:id="49" w:author="don collier" w:date="2024-01-04T08:27:00Z">
                    <w:r w:rsidR="00CF5B6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Table 6</w:t>
                    </w:r>
                  </w:ins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58A66460" w14:textId="6375BDDC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 to 4EW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</w:tbl>
    <w:p w14:paraId="5F3FEC32" w14:textId="77777777" w:rsidR="00B00BE7" w:rsidRDefault="00B00BE7">
      <w:pPr>
        <w:rPr>
          <w:ins w:id="50" w:author="don collier" w:date="2023-11-28T09:03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51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52">
          <w:tblGrid>
            <w:gridCol w:w="4957"/>
          </w:tblGrid>
        </w:tblGridChange>
      </w:tblGrid>
      <w:tr w:rsidR="00444861" w14:paraId="402488CF" w14:textId="77777777" w:rsidTr="00B00BE7">
        <w:trPr>
          <w:trHeight w:val="6804"/>
          <w:trPrChange w:id="53" w:author="don collier" w:date="2023-11-28T09:06:00Z">
            <w:trPr>
              <w:trHeight w:val="7362"/>
            </w:trPr>
          </w:trPrChange>
        </w:trPr>
        <w:tc>
          <w:tcPr>
            <w:tcW w:w="4957" w:type="dxa"/>
            <w:tcPrChange w:id="54" w:author="don collier" w:date="2023-11-28T09:06:00Z">
              <w:tcPr>
                <w:tcW w:w="4957" w:type="dxa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C92031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EAC5A8" w14:textId="4CA31A9B" w:rsidR="00C92031" w:rsidRDefault="0044486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C920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del w:id="55" w:author="don collier" w:date="2024-01-02T10:24:00Z">
                    <w:r w:rsidR="00C9203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="00C92031"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56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1FADA343" w14:textId="6AF61E79" w:rsidR="00C92031" w:rsidRPr="00444861" w:rsidDel="006F033D" w:rsidRDefault="00C92031">
                  <w:pPr>
                    <w:rPr>
                      <w:del w:id="57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58" w:author="don collier" w:date="2024-01-02T10:25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Reduced Howell</w:delText>
                    </w:r>
                  </w:del>
                </w:p>
                <w:p w14:paraId="42A3E3AC" w14:textId="635D0406" w:rsidR="00444861" w:rsidRPr="00DC25F0" w:rsidRDefault="00C92031">
                  <w:pPr>
                    <w:pPrChange w:id="59" w:author="don collier" w:date="2024-01-02T10:25:00Z">
                      <w:pPr>
                        <w:jc w:val="center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4B74094F" w14:textId="77777777" w:rsidR="00C92031" w:rsidRDefault="00C92031"/>
          <w:p w14:paraId="3D95EF05" w14:textId="77777777" w:rsidR="00C92031" w:rsidRDefault="00C92031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12E1C352" w:rsidR="00444861" w:rsidRPr="00125B07" w:rsidRDefault="00C9203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goes to 3NS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3D4880B1" w:rsidR="00444861" w:rsidRPr="00125B07" w:rsidRDefault="00C9203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goes to 3NS</w:t>
                  </w:r>
                </w:p>
              </w:tc>
            </w:tr>
            <w:tr w:rsidR="00C92031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76923CC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35BB982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2BDC1ED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025A853B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78C92160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36992D8D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0BD3B60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571260D3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2D753A3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0548069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77196FB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0547081B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3732BFBA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145647E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110EA929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51D03A97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FDE42E6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30F224BA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34250BF4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7A7C49F4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50527AF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6E2FC6EB" w14:textId="77777777" w:rsidTr="002527D8">
              <w:trPr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1C29006C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7DF40842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5477CB7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51C9BC6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0D2E2176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14:paraId="3E0C0530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92031" w14:paraId="0A639AFA" w14:textId="77777777" w:rsidTr="002527D8">
              <w:trPr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7D0FDF14" w:rsidR="00C92031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2C54A2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3DF200FE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3DC65D3F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C92031" w:rsidRPr="00681F45" w:rsidRDefault="00C92031" w:rsidP="00C9203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12B4954" w14:textId="3DB7437F" w:rsidR="00444861" w:rsidRPr="009A32CF" w:rsidRDefault="009A32CF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1</w:t>
            </w: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3CAE6E4C" w:rsidR="00444861" w:rsidRPr="009A32CF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Mover goes to </w:t>
                  </w:r>
                  <w:r w:rsidR="00C92031">
                    <w:rPr>
                      <w:rFonts w:ascii="Times New Roman" w:hAnsi="Times New Roman" w:cs="Times New Roman"/>
                      <w:b/>
                      <w:bCs/>
                    </w:rPr>
                    <w:t>3NS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006CAE06" w14:textId="5AB4A64C" w:rsidR="00C92031" w:rsidRDefault="00C92031" w:rsidP="00C920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Pair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 re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ins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</w:t>
                  </w:r>
                </w:p>
                <w:p w14:paraId="6FCCAEFB" w14:textId="1CC0325D" w:rsidR="00444861" w:rsidRPr="009A32CF" w:rsidRDefault="00C92031" w:rsidP="00C920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NOTE, siting EW from Round </w:t>
                  </w:r>
                  <w:ins w:id="60" w:author="don collier" w:date="2024-01-02T11:01:00Z">
                    <w:r w:rsidR="0048431A">
                      <w:rPr>
                        <w:rFonts w:ascii="Times New Roman" w:hAnsi="Times New Roman" w:cs="Times New Roman"/>
                        <w:b/>
                        <w:bCs/>
                      </w:rPr>
                      <w:t>5</w:t>
                    </w:r>
                  </w:ins>
                  <w:del w:id="61" w:author="don collier" w:date="2024-01-02T11:01:00Z">
                    <w:r w:rsidDel="0048431A">
                      <w:rPr>
                        <w:rFonts w:ascii="Times New Roman" w:hAnsi="Times New Roman" w:cs="Times New Roman"/>
                        <w:b/>
                        <w:bCs/>
                      </w:rPr>
                      <w:delText>4</w:delText>
                    </w:r>
                  </w:del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  <w:tblPrChange w:id="62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63">
          <w:tblGrid>
            <w:gridCol w:w="4957"/>
          </w:tblGrid>
        </w:tblGridChange>
      </w:tblGrid>
      <w:tr w:rsidR="00444861" w14:paraId="730F6447" w14:textId="77777777" w:rsidTr="00B00BE7">
        <w:trPr>
          <w:cantSplit/>
          <w:trHeight w:val="6804"/>
          <w:trPrChange w:id="64" w:author="don collier" w:date="2023-11-28T09:06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65" w:author="don collier" w:date="2023-11-28T09:06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C0BA80" w14:textId="35CDBB8F" w:rsidR="00C92031" w:rsidDel="006F033D" w:rsidRDefault="00C92031">
                  <w:pPr>
                    <w:rPr>
                      <w:del w:id="66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67" w:author="don collier" w:date="2024-01-02T10:24:00Z">
                    <w:r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68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26BF7D58" w14:textId="340A71B1" w:rsidR="00C92031" w:rsidRPr="00444861" w:rsidDel="006F033D" w:rsidRDefault="00C92031">
                  <w:pPr>
                    <w:rPr>
                      <w:del w:id="69" w:author="don collier" w:date="2024-01-02T10:2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70" w:author="don collier" w:date="2024-01-02T10:25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  Reduced Howell</w:delText>
                    </w:r>
                  </w:del>
                </w:p>
                <w:p w14:paraId="43C28418" w14:textId="77777777" w:rsidR="006F033D" w:rsidRDefault="006F033D" w:rsidP="006F033D">
                  <w:pPr>
                    <w:rPr>
                      <w:ins w:id="71" w:author="don collier" w:date="2024-01-02T10:25:00Z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B11F56" w14:textId="634DCC1C" w:rsidR="00444861" w:rsidRPr="00DC25F0" w:rsidRDefault="006F033D">
                  <w:pPr>
                    <w:pPrChange w:id="72" w:author="don collier" w:date="2024-01-02T10:25:00Z">
                      <w:pPr>
                        <w:jc w:val="center"/>
                      </w:pPr>
                    </w:pPrChange>
                  </w:pPr>
                  <w:ins w:id="73" w:author="don collier" w:date="2024-01-02T10:26:00Z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</w:t>
                    </w:r>
                  </w:ins>
                  <w:r w:rsidR="00C92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9203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 w:rsidR="00C92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9203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6425B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417D9C01" w:rsidR="00D6425B" w:rsidRPr="00125B07" w:rsidRDefault="00D6425B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</w:t>
                  </w:r>
                  <w:del w:id="74" w:author="don collier" w:date="2023-11-28T08:53:00Z">
                    <w:r w:rsidRPr="00444861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444861">
                    <w:rPr>
                      <w:b/>
                      <w:bCs/>
                    </w:rPr>
                    <w:t>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75" w:author="don collier" w:date="2023-10-23T14:18:00Z">
                    <w:r>
                      <w:rPr>
                        <w:b/>
                        <w:bCs/>
                      </w:rPr>
                      <w:t>4NS</w:t>
                    </w:r>
                  </w:ins>
                  <w:del w:id="76" w:author="don collier" w:date="2023-10-23T14:18:00Z">
                    <w:r w:rsidDel="0080091C">
                      <w:rPr>
                        <w:b/>
                        <w:bCs/>
                      </w:rPr>
                      <w:delText>1 EW</w:delText>
                    </w:r>
                  </w:del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D6425B" w:rsidRPr="00125B07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2B58F3AC" w:rsidR="00D6425B" w:rsidRPr="00125B07" w:rsidRDefault="00D6425B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del w:id="77" w:author="don collier" w:date="2023-11-28T08:53:00Z">
                    <w:r w:rsidRPr="001C2EEF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1C2EEF">
                    <w:rPr>
                      <w:b/>
                      <w:bCs/>
                    </w:rPr>
                    <w:t>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ins w:id="78" w:author="don collier" w:date="2023-10-23T14:18:00Z">
                    <w:r>
                      <w:rPr>
                        <w:b/>
                        <w:bCs/>
                      </w:rPr>
                      <w:t>4NS</w:t>
                    </w:r>
                  </w:ins>
                  <w:del w:id="79" w:author="don collier" w:date="2023-10-23T14:18:00Z">
                    <w:r w:rsidDel="0080091C">
                      <w:rPr>
                        <w:b/>
                        <w:bCs/>
                      </w:rPr>
                      <w:delText>1 EW</w:delText>
                    </w:r>
                  </w:del>
                </w:p>
              </w:tc>
            </w:tr>
            <w:tr w:rsidR="00D6425B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1D061916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5B427DB5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1D7CC12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0DFD1119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20DD7EFE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560AF43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4085B716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6C5DA1E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7D48F11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64CD9A0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5F17F2C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7257231A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3E9A48D2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34C9A56B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13EA8B91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5B2A3880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3FE87110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36DBCDA4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496758F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77AFB074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31623E9E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5346454F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296CE944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1CCD01C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6425B" w14:paraId="28761A68" w14:textId="77777777" w:rsidTr="00994F3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10913E9" w:rsidR="00D6425B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49DDC103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523DA3A1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7FCA0768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D6425B" w:rsidRPr="00681F45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p w14:paraId="44BB4267" w14:textId="5B9F6077" w:rsidR="00444861" w:rsidDel="00E57521" w:rsidRDefault="00444861" w:rsidP="00D44249">
            <w:pPr>
              <w:jc w:val="center"/>
              <w:rPr>
                <w:del w:id="80" w:author="don collier" w:date="2023-11-28T08:51:00Z"/>
              </w:rPr>
            </w:pPr>
          </w:p>
          <w:p w14:paraId="5EEF364B" w14:textId="7F91F4E8" w:rsidR="00444861" w:rsidDel="00E57521" w:rsidRDefault="00444861" w:rsidP="00D44249">
            <w:pPr>
              <w:jc w:val="center"/>
              <w:rPr>
                <w:del w:id="81" w:author="don collier" w:date="2023-11-28T08:50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48992E2" w:rsidR="00444861" w:rsidRDefault="00D6425B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82" w:author="don collier" w:date="2023-11-28T08:53:00Z">
                    <w:r w:rsidRPr="00D6425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EW move to 4NS</w:t>
                    </w:r>
                  </w:ins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02055A2B" w14:textId="4EAFAA4C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 </w:t>
                  </w:r>
                  <w:r w:rsidR="008009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ins w:id="83" w:author="don collier" w:date="2023-10-23T14:18:00Z">
                    <w:r w:rsidR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</w:ins>
                  <w:ins w:id="84" w:author="don collier" w:date="2023-10-23T14:17:00Z">
                    <w:r w:rsidR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</w:t>
                    </w:r>
                  </w:ins>
                  <w:del w:id="85" w:author="don collier" w:date="2023-10-23T14:17:00Z">
                    <w:r w:rsidR="009E6CDB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T</w:delText>
                    </w:r>
                  </w:del>
                  <w:del w:id="86" w:author="don collier" w:date="2023-10-23T14:18:00Z">
                    <w:r w:rsidR="009E6CDB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able 2</w:delText>
                    </w:r>
                  </w:del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</w:tbl>
    <w:p w14:paraId="321253F9" w14:textId="77777777" w:rsidR="00B00BE7" w:rsidRDefault="00B00BE7">
      <w:pPr>
        <w:rPr>
          <w:ins w:id="87" w:author="don collier" w:date="2023-11-28T09:04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88" w:author="don collier" w:date="2023-11-28T09:06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89">
          <w:tblGrid>
            <w:gridCol w:w="4957"/>
          </w:tblGrid>
        </w:tblGridChange>
      </w:tblGrid>
      <w:tr w:rsidR="00C8229A" w14:paraId="39AF0233" w14:textId="77777777" w:rsidTr="00B00BE7">
        <w:trPr>
          <w:cantSplit/>
          <w:trHeight w:val="6804"/>
          <w:trPrChange w:id="90" w:author="don collier" w:date="2023-11-28T09:06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91" w:author="don collier" w:date="2023-11-28T09:06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  <w:pPrChange w:id="92" w:author="don collier" w:date="2023-11-28T09:03:00Z">
                      <w:pPr>
                        <w:jc w:val="center"/>
                      </w:pPr>
                    </w:pPrChange>
                  </w:pPr>
                </w:p>
                <w:p w14:paraId="15D6F8D5" w14:textId="4D6D1CBA" w:rsidR="00C92031" w:rsidRDefault="00C92031" w:rsidP="00C920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93" w:author="don collier" w:date="2024-01-02T10:24:00Z">
                    <w:r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94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7314BCEC" w14:textId="60594D3D" w:rsidR="00C92031" w:rsidRPr="00444861" w:rsidDel="006F033D" w:rsidRDefault="00C92031">
                  <w:pPr>
                    <w:rPr>
                      <w:del w:id="95" w:author="don collier" w:date="2024-01-02T10:26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del w:id="96" w:author="don collier" w:date="2024-01-02T10:26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Reduced Howell</w:delText>
                    </w:r>
                  </w:del>
                </w:p>
                <w:p w14:paraId="51483DCC" w14:textId="7DA096C0" w:rsidR="00C8229A" w:rsidRPr="00DC25F0" w:rsidRDefault="00C92031">
                  <w:pPr>
                    <w:pPrChange w:id="97" w:author="don collier" w:date="2024-01-02T10:26:00Z">
                      <w:pPr>
                        <w:jc w:val="center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p w14:paraId="27BBFC20" w14:textId="77777777" w:rsidR="00C8229A" w:rsidRPr="00C435E1" w:rsidRDefault="00C8229A" w:rsidP="00673BC1">
            <w:pPr>
              <w:jc w:val="center"/>
              <w:rPr>
                <w:b/>
                <w:bCs/>
                <w:rPrChange w:id="98" w:author="don collier" w:date="2024-01-02T10:47:00Z">
                  <w:rPr/>
                </w:rPrChange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6425B" w:rsidRPr="00C435E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6A969283" w:rsidR="00D6425B" w:rsidRPr="00C435E1" w:rsidRDefault="00D6425B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b/>
                      <w:bCs/>
                    </w:rPr>
                    <w:t>E</w:t>
                  </w:r>
                  <w:del w:id="99" w:author="don collier" w:date="2023-11-28T08:54:00Z">
                    <w:r w:rsidRPr="00C435E1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C435E1">
                    <w:rPr>
                      <w:b/>
                      <w:bCs/>
                    </w:rPr>
                    <w:t xml:space="preserve">W move to </w:t>
                  </w:r>
                  <w:ins w:id="100" w:author="don collier" w:date="2023-10-23T14:22:00Z">
                    <w:r w:rsidRPr="00C435E1">
                      <w:rPr>
                        <w:b/>
                        <w:bCs/>
                      </w:rPr>
                      <w:t>3EW</w:t>
                    </w:r>
                  </w:ins>
                  <w:del w:id="101" w:author="don collier" w:date="2023-10-23T14:22:00Z">
                    <w:r w:rsidRPr="00C435E1" w:rsidDel="0080091C">
                      <w:rPr>
                        <w:b/>
                        <w:bCs/>
                      </w:rPr>
                      <w:delText>4 NS</w:delText>
                    </w:r>
                  </w:del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D6425B" w:rsidRPr="00C435E1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D6425B" w:rsidRPr="00C435E1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D6425B" w:rsidRPr="00C435E1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D6425B" w:rsidRPr="00C435E1" w:rsidRDefault="00D6425B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5F7ECD24" w:rsidR="00D6425B" w:rsidRPr="00C435E1" w:rsidRDefault="00D6425B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35E1">
                    <w:rPr>
                      <w:b/>
                      <w:bCs/>
                    </w:rPr>
                    <w:t>E</w:t>
                  </w:r>
                  <w:del w:id="102" w:author="don collier" w:date="2023-11-28T08:55:00Z">
                    <w:r w:rsidRPr="00C435E1" w:rsidDel="00D6425B">
                      <w:rPr>
                        <w:b/>
                        <w:bCs/>
                      </w:rPr>
                      <w:delText>-</w:delText>
                    </w:r>
                  </w:del>
                  <w:r w:rsidRPr="00C435E1">
                    <w:rPr>
                      <w:b/>
                      <w:bCs/>
                    </w:rPr>
                    <w:t xml:space="preserve">W move to </w:t>
                  </w:r>
                  <w:ins w:id="103" w:author="don collier" w:date="2023-10-23T14:21:00Z">
                    <w:r w:rsidRPr="00C435E1">
                      <w:rPr>
                        <w:b/>
                        <w:bCs/>
                      </w:rPr>
                      <w:t>3EW</w:t>
                    </w:r>
                  </w:ins>
                  <w:del w:id="104" w:author="don collier" w:date="2023-10-23T14:21:00Z">
                    <w:r w:rsidRPr="00C435E1" w:rsidDel="0080091C">
                      <w:rPr>
                        <w:b/>
                        <w:bCs/>
                      </w:rPr>
                      <w:delText>4 NS</w:delText>
                    </w:r>
                  </w:del>
                </w:p>
              </w:tc>
            </w:tr>
            <w:tr w:rsidR="00D6425B" w:rsidRPr="00C435E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3AB3E138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23D4976B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40529D2D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752B810B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del w:id="105" w:author="don collier" w:date="2024-01-02T10:29:00Z">
                    <w:r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7</w:delText>
                    </w:r>
                  </w:del>
                  <w:ins w:id="106" w:author="don collier" w:date="2024-01-02T10:29:00Z">
                    <w:r w:rsidR="006F033D"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2DC19759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3C649F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4FF71FD1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del w:id="107" w:author="don collier" w:date="2024-01-02T10:29:00Z">
                    <w:r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8</w:delText>
                    </w:r>
                  </w:del>
                  <w:ins w:id="108" w:author="don collier" w:date="2024-01-02T10:29:00Z">
                    <w:r w:rsidR="006F033D"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76D80300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7B466315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72D256F9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</w:t>
                  </w:r>
                  <w:ins w:id="109" w:author="don collier" w:date="2024-01-02T10:29:00Z">
                    <w:r w:rsidR="006F033D"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57F816C0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56540813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22337AD5" w:rsidR="00D6425B" w:rsidRPr="00C435E1" w:rsidRDefault="006F033D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ins w:id="110" w:author="don collier" w:date="2024-01-02T10:29:00Z">
                    <w:r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  <w:del w:id="111" w:author="don collier" w:date="2024-01-02T10:29:00Z">
                    <w:r w:rsidR="00D6425B"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2</w:delText>
                    </w:r>
                  </w:del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638DB869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0C6AD05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293DCB32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725E40BB" w:rsidR="00D6425B" w:rsidRPr="00C435E1" w:rsidRDefault="006F033D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ins w:id="112" w:author="don collier" w:date="2024-01-02T10:30:00Z">
                    <w:r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  <w:del w:id="113" w:author="don collier" w:date="2024-01-02T10:30:00Z">
                    <w:r w:rsidR="00D6425B"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3</w:delText>
                    </w:r>
                  </w:del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4EE88D3A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10E89D25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18D16967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6494FC3E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4FCF265F" w:rsidR="00D6425B" w:rsidRPr="00C435E1" w:rsidRDefault="006F033D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ins w:id="114" w:author="don collier" w:date="2024-01-02T10:30:00Z">
                    <w:r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  <w:del w:id="115" w:author="don collier" w:date="2024-01-02T10:30:00Z">
                    <w:r w:rsidR="00D6425B"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4</w:delText>
                    </w:r>
                  </w:del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4A7ED84A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46E13F86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  <w:tr w:rsidR="00D6425B" w:rsidRPr="00C435E1" w14:paraId="5680329E" w14:textId="77777777" w:rsidTr="00CE5EB9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29DCC50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04701313" w:rsidR="00D6425B" w:rsidRPr="00C435E1" w:rsidRDefault="006F033D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ins w:id="116" w:author="don collier" w:date="2024-01-02T10:30:00Z">
                    <w:r w:rsidRPr="00C435E1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ins>
                  <w:del w:id="117" w:author="don collier" w:date="2024-01-02T10:30:00Z">
                    <w:r w:rsidR="00D6425B" w:rsidRPr="00C435E1" w:rsidDel="006F033D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delText>5</w:delText>
                    </w:r>
                  </w:del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7F3C7023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7140F14B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C435E1">
                    <w:rPr>
                      <w:rFonts w:ascii="Times New Roman" w:hAnsi="Times New Roman"/>
                      <w:b/>
                      <w:bCs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D6425B" w:rsidRPr="00C435E1" w:rsidRDefault="00D6425B" w:rsidP="008009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</w:tbl>
          <w:p w14:paraId="52492B48" w14:textId="0083C6CA" w:rsidR="006F033D" w:rsidRPr="00C435E1" w:rsidRDefault="006F033D" w:rsidP="006F033D">
            <w:pPr>
              <w:jc w:val="center"/>
              <w:rPr>
                <w:ins w:id="118" w:author="don collier" w:date="2024-01-02T10:30:00Z"/>
                <w:rFonts w:ascii="Times New Roman" w:hAnsi="Times New Roman" w:cs="Times New Roman"/>
                <w:b/>
                <w:bCs/>
                <w:sz w:val="24"/>
                <w:szCs w:val="24"/>
                <w:rPrChange w:id="119" w:author="don collier" w:date="2024-01-02T10:47:00Z">
                  <w:rPr>
                    <w:ins w:id="120" w:author="don collier" w:date="2024-01-02T10:30:00Z"/>
                    <w:rFonts w:ascii="Times New Roman" w:hAnsi="Times New Roman" w:cs="Times New Roman"/>
                    <w:b/>
                    <w:bCs/>
                  </w:rPr>
                </w:rPrChange>
              </w:rPr>
            </w:pPr>
            <w:ins w:id="121" w:author="don collier" w:date="2024-01-02T10:30:00Z">
              <w:r w:rsidRPr="00C435E1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rPrChange w:id="122" w:author="don collier" w:date="2024-01-02T10:47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Boards:  Share with table 6</w:t>
              </w:r>
            </w:ins>
          </w:p>
          <w:p w14:paraId="0F22B2BD" w14:textId="6DD9A984" w:rsidR="00C8229A" w:rsidRPr="00C435E1" w:rsidDel="006F033D" w:rsidRDefault="00C8229A" w:rsidP="00673BC1">
            <w:pPr>
              <w:jc w:val="center"/>
              <w:rPr>
                <w:del w:id="123" w:author="don collier" w:date="2024-01-02T10:30:00Z"/>
                <w:b/>
                <w:bCs/>
                <w:sz w:val="24"/>
                <w:szCs w:val="24"/>
                <w:rPrChange w:id="124" w:author="don collier" w:date="2024-01-02T10:47:00Z">
                  <w:rPr>
                    <w:del w:id="125" w:author="don collier" w:date="2024-01-02T10:30:00Z"/>
                  </w:rPr>
                </w:rPrChange>
              </w:rPr>
            </w:pPr>
          </w:p>
          <w:p w14:paraId="412FC03F" w14:textId="77777777" w:rsidR="00C8229A" w:rsidRPr="00C435E1" w:rsidRDefault="00C8229A" w:rsidP="00673BC1">
            <w:pPr>
              <w:jc w:val="center"/>
              <w:rPr>
                <w:b/>
                <w:bCs/>
                <w:sz w:val="24"/>
                <w:szCs w:val="24"/>
                <w:rPrChange w:id="126" w:author="don collier" w:date="2024-01-02T10:47:00Z">
                  <w:rPr/>
                </w:rPrChange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:rsidRPr="00C435E1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5FEF0494" w14:textId="2FB1C810" w:rsidR="00C8229A" w:rsidRPr="00C435E1" w:rsidDel="00D6425B" w:rsidRDefault="00D6425B">
                  <w:pPr>
                    <w:jc w:val="center"/>
                    <w:rPr>
                      <w:del w:id="127" w:author="don collier" w:date="2023-11-28T08:5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PrChange w:id="128" w:author="don collier" w:date="2024-01-02T10:47:00Z">
                        <w:rPr>
                          <w:del w:id="129" w:author="don collier" w:date="2023-11-28T08:55:00Z"/>
                          <w:rFonts w:ascii="Times New Roman" w:hAnsi="Times New Roman" w:cs="Times New Roman"/>
                          <w:b/>
                          <w:bCs/>
                        </w:rPr>
                      </w:rPrChange>
                    </w:rPr>
                    <w:pPrChange w:id="130" w:author="don collier" w:date="2023-11-28T08:55:00Z">
                      <w:pPr/>
                    </w:pPrChange>
                  </w:pPr>
                  <w:ins w:id="131" w:author="don collier" w:date="2023-11-28T08:55:00Z">
                    <w:r w:rsidRPr="00C435E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PrChange w:id="132" w:author="don collier" w:date="2024-01-02T10:47:00Z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rPrChange>
                      </w:rPr>
                      <w:t>EW move to 3EW</w:t>
                    </w:r>
                  </w:ins>
                </w:p>
                <w:p w14:paraId="6F8F9DD8" w14:textId="7BB11ED1" w:rsidR="00C8229A" w:rsidRPr="00C435E1" w:rsidRDefault="00C8229A" w:rsidP="00D6425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133" w:author="don collier" w:date="2023-10-23T14:20:00Z">
                    <w:r w:rsidRPr="00C435E1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PrChange w:id="134" w:author="don collier" w:date="2024-01-02T10:47:00Z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rPrChange>
                      </w:rPr>
                      <w:delText>Boards:  Share with table 2</w:delText>
                    </w:r>
                  </w:del>
                </w:p>
              </w:tc>
            </w:tr>
            <w:tr w:rsidR="00C8229A" w:rsidRPr="00C435E1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Pr="00C435E1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:rsidRPr="00C435E1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B7D56B4" w14:textId="4A95D2DF" w:rsidR="00C8229A" w:rsidRPr="00C435E1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35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</w:t>
                  </w:r>
                  <w:ins w:id="135" w:author="don collier" w:date="2023-10-23T14:21:00Z">
                    <w:r w:rsidR="0080091C" w:rsidRPr="00C435E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ins>
                  <w:ins w:id="136" w:author="don collier" w:date="2024-01-02T10:31:00Z">
                    <w:r w:rsidR="006F033D" w:rsidRPr="00C435E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remain</w:t>
                    </w:r>
                  </w:ins>
                  <w:del w:id="137" w:author="don collier" w:date="2023-10-23T14:21:00Z">
                    <w:r w:rsidRPr="00C435E1" w:rsidDel="0080091C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Remain</w:delText>
                    </w:r>
                  </w:del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</w:tbl>
    <w:p w14:paraId="33DAD1FB" w14:textId="77777777" w:rsidR="00D6425B" w:rsidRPr="00A61C49" w:rsidRDefault="00D6425B" w:rsidP="00C8229A">
      <w:pPr>
        <w:rPr>
          <w:rFonts w:ascii="Times New Roman" w:hAnsi="Times New Roman" w:cs="Times New Roman"/>
          <w:sz w:val="20"/>
          <w:szCs w:val="20"/>
        </w:rPr>
      </w:pPr>
    </w:p>
    <w:p w14:paraId="57CBFAE1" w14:textId="26FF9A70" w:rsidR="00C8229A" w:rsidDel="00D6425B" w:rsidRDefault="00C8229A" w:rsidP="00C8229A">
      <w:pPr>
        <w:rPr>
          <w:del w:id="138" w:author="don collier" w:date="2023-11-28T09:00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  <w:tblPrChange w:id="139" w:author="don collier" w:date="2023-11-28T09:07:00Z">
          <w:tblPr>
            <w:tblStyle w:val="TableGrid"/>
            <w:tblW w:w="4957" w:type="dxa"/>
            <w:tblLook w:val="04A0" w:firstRow="1" w:lastRow="0" w:firstColumn="1" w:lastColumn="0" w:noHBand="0" w:noVBand="1"/>
          </w:tblPr>
        </w:tblPrChange>
      </w:tblPr>
      <w:tblGrid>
        <w:gridCol w:w="4957"/>
        <w:tblGridChange w:id="140">
          <w:tblGrid>
            <w:gridCol w:w="4957"/>
          </w:tblGrid>
        </w:tblGridChange>
      </w:tblGrid>
      <w:tr w:rsidR="00C8229A" w14:paraId="570C74BD" w14:textId="77777777" w:rsidTr="00B00BE7">
        <w:trPr>
          <w:cantSplit/>
          <w:trHeight w:val="6804"/>
          <w:trPrChange w:id="141" w:author="don collier" w:date="2023-11-28T09:07:00Z">
            <w:trPr>
              <w:cantSplit/>
              <w:trHeight w:val="7362"/>
            </w:trPr>
          </w:trPrChange>
        </w:trPr>
        <w:tc>
          <w:tcPr>
            <w:tcW w:w="4957" w:type="dxa"/>
            <w:vAlign w:val="center"/>
            <w:tcPrChange w:id="142" w:author="don collier" w:date="2023-11-28T09:07:00Z">
              <w:tcPr>
                <w:tcW w:w="4957" w:type="dxa"/>
                <w:vAlign w:val="center"/>
              </w:tcPr>
            </w:tcPrChange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9"/>
              <w:gridCol w:w="1076"/>
              <w:gridCol w:w="1076"/>
            </w:tblGrid>
            <w:tr w:rsidR="00C8229A" w14:paraId="55E47F06" w14:textId="77777777" w:rsidTr="00673BC1">
              <w:tc>
                <w:tcPr>
                  <w:tcW w:w="2788" w:type="dxa"/>
                </w:tcPr>
                <w:p w14:paraId="47647D34" w14:textId="5F01A82B" w:rsidR="00C8229A" w:rsidRPr="00DC25F0" w:rsidDel="00D011E0" w:rsidRDefault="00C8229A" w:rsidP="00673BC1">
                  <w:pPr>
                    <w:jc w:val="center"/>
                    <w:rPr>
                      <w:del w:id="143" w:author="don collier" w:date="2024-01-02T11:03:00Z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F277A5" w14:textId="6DF3F238" w:rsidR="001B555A" w:rsidRDefault="001B555A" w:rsidP="001B555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del w:id="144" w:author="don collier" w:date="2024-01-02T10:26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</w:delText>
                    </w:r>
                  </w:del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del w:id="145" w:author="don collier" w:date="2024-01-02T10:24:00Z">
                    <w:r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>5</w:delText>
                    </w:r>
                    <w:r w:rsidRPr="00444861" w:rsidDel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Table</w:delText>
                    </w:r>
                  </w:del>
                  <w:ins w:id="146" w:author="don collier" w:date="2024-01-02T10:24:00Z">
                    <w:r w:rsidR="007312A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11E4AF17" w14:textId="6AC164EC" w:rsidR="001B555A" w:rsidRPr="00444861" w:rsidDel="006F033D" w:rsidRDefault="001B555A">
                  <w:pPr>
                    <w:rPr>
                      <w:del w:id="147" w:author="don collier" w:date="2024-01-02T10:26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del w:id="148" w:author="don collier" w:date="2024-01-02T10:26:00Z">
                    <w:r w:rsidDel="006F03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delText xml:space="preserve">  Reduced Howell</w:delText>
                    </w:r>
                  </w:del>
                </w:p>
                <w:p w14:paraId="02A876B0" w14:textId="0D1DB709" w:rsidR="00C8229A" w:rsidRPr="00DC25F0" w:rsidRDefault="001B555A">
                  <w:pPr>
                    <w:pPrChange w:id="149" w:author="don collier" w:date="2024-01-02T10:26:00Z">
                      <w:pPr>
                        <w:jc w:val="center"/>
                      </w:pPr>
                    </w:pPrChange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13DDF2EA" w14:textId="6E34896B" w:rsidR="00C8229A" w:rsidDel="00D011E0" w:rsidRDefault="00C8229A" w:rsidP="00673BC1">
                  <w:pPr>
                    <w:jc w:val="center"/>
                    <w:rPr>
                      <w:del w:id="150" w:author="don collier" w:date="2024-01-02T11:03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4BCBE98" w14:textId="065BB22E" w:rsidR="00C8229A" w:rsidRPr="00CA1051" w:rsidRDefault="00E22D38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rPrChange w:id="151" w:author="don collier" w:date="2023-11-28T09:08:00Z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rPrChange>
                    </w:rPr>
                  </w:pPr>
                  <w:del w:id="152" w:author="don collier" w:date="2023-11-28T09:09:00Z">
                    <w:r w:rsidRPr="00CA1051" w:rsidDel="00CA1051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  <w:rPrChange w:id="153" w:author="don collier" w:date="2023-11-28T09:08:00Z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rPrChange>
                      </w:rPr>
                      <w:delText>TD Notes</w:delText>
                    </w:r>
                  </w:del>
                </w:p>
              </w:tc>
              <w:tc>
                <w:tcPr>
                  <w:tcW w:w="842" w:type="dxa"/>
                </w:tcPr>
                <w:p w14:paraId="1B2FAC42" w14:textId="56754A5C" w:rsidR="00E22D38" w:rsidDel="00D011E0" w:rsidRDefault="00E22D38" w:rsidP="00673BC1">
                  <w:pPr>
                    <w:jc w:val="center"/>
                    <w:rPr>
                      <w:del w:id="154" w:author="don collier" w:date="2024-01-02T11:03:00Z"/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14:paraId="17E8B7EB" w14:textId="06CF5393" w:rsidR="00C8229A" w:rsidRPr="00681F45" w:rsidRDefault="00CA1051" w:rsidP="00E22D38">
                  <w:pP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ins w:id="155" w:author="don collier" w:date="2023-11-28T09:09:00Z">
                    <w:r w:rsidRPr="000F7130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TD Notes</w:t>
                    </w:r>
                  </w:ins>
                </w:p>
              </w:tc>
            </w:tr>
          </w:tbl>
          <w:p w14:paraId="40C3C32A" w14:textId="79D7FF83" w:rsidR="00C91658" w:rsidRDefault="00C435E1" w:rsidP="00C91658">
            <w:pPr>
              <w:rPr>
                <w:ins w:id="156" w:author="don collier" w:date="2024-01-02T10:33:00Z"/>
              </w:rPr>
            </w:pPr>
            <w:ins w:id="157" w:author="don collier" w:date="2024-01-02T10:40:00Z">
              <w:r>
                <w:t>6</w:t>
              </w:r>
            </w:ins>
            <w:ins w:id="158" w:author="don collier" w:date="2024-01-02T10:33:00Z">
              <w:r w:rsidR="00C91658">
                <w:t xml:space="preserve"> Table ROVER Pairs.  Uplift of AM-</w:t>
              </w:r>
            </w:ins>
            <w:ins w:id="159" w:author="don collier" w:date="2024-01-02T10:40:00Z">
              <w:r>
                <w:t>5</w:t>
              </w:r>
            </w:ins>
            <w:ins w:id="160" w:author="don collier" w:date="2024-01-02T10:33:00Z">
              <w:r w:rsidR="00C91658">
                <w:t>T-</w:t>
              </w:r>
            </w:ins>
            <w:ins w:id="161" w:author="don collier" w:date="2024-01-02T10:41:00Z">
              <w:r>
                <w:t>8</w:t>
              </w:r>
            </w:ins>
            <w:ins w:id="162" w:author="don collier" w:date="2024-01-02T10:33:00Z">
              <w:r w:rsidR="00C91658">
                <w:t xml:space="preserve">R </w:t>
              </w:r>
            </w:ins>
          </w:p>
          <w:p w14:paraId="3122E971" w14:textId="77777777" w:rsidR="00C91658" w:rsidRDefault="00C91658" w:rsidP="00C91658">
            <w:pPr>
              <w:rPr>
                <w:ins w:id="163" w:author="don collier" w:date="2024-01-02T10:33:00Z"/>
              </w:rPr>
            </w:pPr>
            <w:ins w:id="164" w:author="don collier" w:date="2024-01-02T10:33:00Z">
              <w:r>
                <w:t>IT WILL NOT WORK WITH ANY OTHER MOVEMENT.</w:t>
              </w:r>
            </w:ins>
          </w:p>
          <w:p w14:paraId="23625CF5" w14:textId="77777777" w:rsidR="00C91658" w:rsidRDefault="00C91658" w:rsidP="00C91658">
            <w:pPr>
              <w:rPr>
                <w:ins w:id="165" w:author="don collier" w:date="2024-01-02T10:33:00Z"/>
              </w:rPr>
            </w:pPr>
          </w:p>
          <w:p w14:paraId="0F94F2BB" w14:textId="1B902650" w:rsidR="00C91658" w:rsidRDefault="00C91658" w:rsidP="00C91658">
            <w:pPr>
              <w:rPr>
                <w:ins w:id="166" w:author="don collier" w:date="2024-01-02T10:33:00Z"/>
              </w:rPr>
            </w:pPr>
            <w:ins w:id="167" w:author="don collier" w:date="2024-01-02T10:33:00Z">
              <w:r>
                <w:t xml:space="preserve">Playing: 24 boards played, as </w:t>
              </w:r>
            </w:ins>
            <w:ins w:id="168" w:author="don collier" w:date="2024-01-02T11:01:00Z">
              <w:r w:rsidR="0048431A">
                <w:t>8</w:t>
              </w:r>
            </w:ins>
            <w:ins w:id="169" w:author="don collier" w:date="2024-01-02T10:33:00Z">
              <w:r>
                <w:t xml:space="preserve"> rounds of </w:t>
              </w:r>
            </w:ins>
            <w:ins w:id="170" w:author="don collier" w:date="2024-01-02T11:01:00Z">
              <w:r w:rsidR="0048431A">
                <w:t>3</w:t>
              </w:r>
            </w:ins>
            <w:ins w:id="171" w:author="don collier" w:date="2024-01-02T10:33:00Z">
              <w:r>
                <w:t xml:space="preserve"> boards</w:t>
              </w:r>
            </w:ins>
          </w:p>
          <w:p w14:paraId="6030AD99" w14:textId="77777777" w:rsidR="00C91658" w:rsidRDefault="00C91658" w:rsidP="00C91658">
            <w:pPr>
              <w:rPr>
                <w:ins w:id="172" w:author="don collier" w:date="2024-01-02T10:33:00Z"/>
              </w:rPr>
            </w:pPr>
          </w:p>
          <w:p w14:paraId="4680B33A" w14:textId="5974A637" w:rsidR="00C91658" w:rsidRDefault="00C91658" w:rsidP="00C91658">
            <w:pPr>
              <w:rPr>
                <w:ins w:id="173" w:author="don collier" w:date="2024-01-02T10:33:00Z"/>
              </w:rPr>
            </w:pPr>
            <w:ins w:id="174" w:author="don collier" w:date="2024-01-02T10:33:00Z">
              <w:r>
                <w:t>Stationary pairs: 1 NS, 2NS</w:t>
              </w:r>
            </w:ins>
            <w:ins w:id="175" w:author="don collier" w:date="2024-01-02T10:37:00Z">
              <w:r>
                <w:t xml:space="preserve"> (quasi)</w:t>
              </w:r>
            </w:ins>
            <w:ins w:id="176" w:author="don collier" w:date="2024-01-02T10:33:00Z">
              <w:r>
                <w:t xml:space="preserve">, </w:t>
              </w:r>
            </w:ins>
            <w:ins w:id="177" w:author="don collier" w:date="2024-01-02T10:37:00Z">
              <w:r>
                <w:t>5</w:t>
              </w:r>
            </w:ins>
            <w:ins w:id="178" w:author="don collier" w:date="2024-01-02T10:33:00Z">
              <w:r>
                <w:t>NS (round 2),</w:t>
              </w:r>
            </w:ins>
          </w:p>
          <w:p w14:paraId="5268A072" w14:textId="65255467" w:rsidR="00C91658" w:rsidRDefault="00C91658" w:rsidP="00C91658">
            <w:pPr>
              <w:rPr>
                <w:ins w:id="179" w:author="don collier" w:date="2024-01-02T10:33:00Z"/>
              </w:rPr>
            </w:pPr>
            <w:ins w:id="180" w:author="don collier" w:date="2024-01-02T10:33:00Z">
              <w:r>
                <w:t xml:space="preserve">                              </w:t>
              </w:r>
            </w:ins>
            <w:ins w:id="181" w:author="don collier" w:date="2024-01-02T11:03:00Z">
              <w:r w:rsidR="0048431A">
                <w:t>6EW</w:t>
              </w:r>
            </w:ins>
            <w:ins w:id="182" w:author="don collier" w:date="2024-01-02T10:33:00Z">
              <w:r>
                <w:t xml:space="preserve"> (quasi).</w:t>
              </w:r>
            </w:ins>
          </w:p>
          <w:p w14:paraId="12E0103B" w14:textId="77777777" w:rsidR="00C91658" w:rsidRDefault="00C91658" w:rsidP="00C91658">
            <w:pPr>
              <w:rPr>
                <w:ins w:id="183" w:author="don collier" w:date="2024-01-02T10:33:00Z"/>
              </w:rPr>
            </w:pPr>
          </w:p>
          <w:p w14:paraId="38DB609B" w14:textId="77777777" w:rsidR="00C91658" w:rsidRDefault="00C91658" w:rsidP="00C91658">
            <w:pPr>
              <w:rPr>
                <w:ins w:id="184" w:author="don collier" w:date="2024-01-02T10:33:00Z"/>
              </w:rPr>
            </w:pPr>
            <w:ins w:id="185" w:author="don collier" w:date="2024-01-02T10:33:00Z">
              <w:r>
                <w:t xml:space="preserve">Additions needed </w:t>
              </w:r>
              <w:proofErr w:type="gramStart"/>
              <w:r>
                <w:t>are:-</w:t>
              </w:r>
              <w:proofErr w:type="gramEnd"/>
            </w:ins>
          </w:p>
          <w:p w14:paraId="5315E47D" w14:textId="77777777" w:rsidR="00C91658" w:rsidRDefault="00C91658" w:rsidP="00C91658">
            <w:pPr>
              <w:rPr>
                <w:ins w:id="186" w:author="don collier" w:date="2024-01-02T10:33:00Z"/>
              </w:rPr>
            </w:pPr>
          </w:p>
          <w:p w14:paraId="09EB6282" w14:textId="77777777" w:rsidR="00C91658" w:rsidRDefault="00C91658" w:rsidP="00C91658">
            <w:pPr>
              <w:rPr>
                <w:ins w:id="187" w:author="don collier" w:date="2024-01-02T10:33:00Z"/>
              </w:rPr>
            </w:pPr>
            <w:ins w:id="188" w:author="don collier" w:date="2024-01-02T10:33:00Z">
              <w:r>
                <w:t>Set Up:</w:t>
              </w:r>
            </w:ins>
          </w:p>
          <w:p w14:paraId="262ED990" w14:textId="795A5E50" w:rsidR="00C91658" w:rsidRDefault="00C91658" w:rsidP="00C91658">
            <w:pPr>
              <w:rPr>
                <w:ins w:id="189" w:author="don collier" w:date="2024-01-02T10:33:00Z"/>
              </w:rPr>
            </w:pPr>
            <w:ins w:id="190" w:author="don collier" w:date="2024-01-02T10:33:00Z">
              <w:r>
                <w:t xml:space="preserve">         New table </w:t>
              </w:r>
            </w:ins>
            <w:ins w:id="191" w:author="don collier" w:date="2024-01-02T10:35:00Z">
              <w:r>
                <w:t>6</w:t>
              </w:r>
            </w:ins>
            <w:ins w:id="192" w:author="don collier" w:date="2024-01-02T10:33:00Z">
              <w:r>
                <w:t>.  Give out new table cards.</w:t>
              </w:r>
            </w:ins>
          </w:p>
          <w:p w14:paraId="6E5D35F6" w14:textId="2EA75367" w:rsidR="00C91658" w:rsidRDefault="00C91658" w:rsidP="00C91658">
            <w:pPr>
              <w:rPr>
                <w:ins w:id="193" w:author="don collier" w:date="2024-01-02T10:33:00Z"/>
              </w:rPr>
            </w:pPr>
            <w:ins w:id="194" w:author="don collier" w:date="2024-01-02T10:33:00Z">
              <w:r>
                <w:t xml:space="preserve">         The new Pair </w:t>
              </w:r>
            </w:ins>
            <w:ins w:id="195" w:author="don collier" w:date="2024-01-02T10:35:00Z">
              <w:r>
                <w:t>11</w:t>
              </w:r>
            </w:ins>
            <w:ins w:id="196" w:author="don collier" w:date="2024-01-02T10:33:00Z">
              <w:r>
                <w:t xml:space="preserve"> starts round 2 as Table </w:t>
              </w:r>
            </w:ins>
            <w:ins w:id="197" w:author="don collier" w:date="2024-01-02T10:35:00Z">
              <w:r>
                <w:t>5</w:t>
              </w:r>
            </w:ins>
            <w:ins w:id="198" w:author="don collier" w:date="2024-01-02T10:33:00Z">
              <w:r>
                <w:t xml:space="preserve"> NS,</w:t>
              </w:r>
            </w:ins>
          </w:p>
          <w:p w14:paraId="08EC179B" w14:textId="311C5BE6" w:rsidR="00C91658" w:rsidRDefault="00C91658" w:rsidP="00C91658">
            <w:pPr>
              <w:rPr>
                <w:ins w:id="199" w:author="don collier" w:date="2024-01-02T10:33:00Z"/>
              </w:rPr>
            </w:pPr>
            <w:ins w:id="200" w:author="don collier" w:date="2024-01-02T10:33:00Z">
              <w:r>
                <w:t xml:space="preserve">         displacing pair </w:t>
              </w:r>
            </w:ins>
            <w:ins w:id="201" w:author="don collier" w:date="2024-01-02T10:36:00Z">
              <w:r>
                <w:t>7</w:t>
              </w:r>
            </w:ins>
            <w:ins w:id="202" w:author="don collier" w:date="2024-01-02T10:33:00Z">
              <w:r>
                <w:t xml:space="preserve"> who move to table </w:t>
              </w:r>
            </w:ins>
            <w:ins w:id="203" w:author="don collier" w:date="2024-01-02T10:35:00Z">
              <w:r>
                <w:t>6</w:t>
              </w:r>
            </w:ins>
            <w:ins w:id="204" w:author="don collier" w:date="2024-01-02T10:33:00Z">
              <w:r>
                <w:t xml:space="preserve"> NS.</w:t>
              </w:r>
            </w:ins>
          </w:p>
          <w:p w14:paraId="645244E3" w14:textId="2F1A29A6" w:rsidR="00C91658" w:rsidRDefault="00C91658" w:rsidP="00C91658">
            <w:pPr>
              <w:rPr>
                <w:ins w:id="205" w:author="don collier" w:date="2024-01-02T10:33:00Z"/>
              </w:rPr>
            </w:pPr>
            <w:ins w:id="206" w:author="don collier" w:date="2024-01-02T10:33:00Z">
              <w:r>
                <w:t xml:space="preserve">         Table </w:t>
              </w:r>
            </w:ins>
            <w:ins w:id="207" w:author="don collier" w:date="2024-01-02T10:36:00Z">
              <w:r>
                <w:t>5</w:t>
              </w:r>
            </w:ins>
            <w:ins w:id="208" w:author="don collier" w:date="2024-01-02T10:33:00Z">
              <w:r>
                <w:t xml:space="preserve"> and Table </w:t>
              </w:r>
            </w:ins>
            <w:ins w:id="209" w:author="don collier" w:date="2024-01-02T10:36:00Z">
              <w:r>
                <w:t>6</w:t>
              </w:r>
            </w:ins>
            <w:ins w:id="210" w:author="don collier" w:date="2024-01-02T10:33:00Z">
              <w:r>
                <w:t xml:space="preserve"> share throughout.</w:t>
              </w:r>
            </w:ins>
          </w:p>
          <w:p w14:paraId="43299F6B" w14:textId="24E5768C" w:rsidR="00C91658" w:rsidRDefault="00C91658" w:rsidP="00C91658">
            <w:pPr>
              <w:rPr>
                <w:ins w:id="211" w:author="don collier" w:date="2024-01-02T10:33:00Z"/>
              </w:rPr>
            </w:pPr>
            <w:ins w:id="212" w:author="don collier" w:date="2024-01-02T10:33:00Z">
              <w:r>
                <w:t xml:space="preserve">         </w:t>
              </w:r>
              <w:proofErr w:type="spellStart"/>
              <w:r>
                <w:t>EBUScore</w:t>
              </w:r>
              <w:proofErr w:type="spellEnd"/>
              <w:r>
                <w:t>:  Set AM-</w:t>
              </w:r>
            </w:ins>
            <w:ins w:id="213" w:author="don collier" w:date="2024-01-02T10:36:00Z">
              <w:r>
                <w:t>6</w:t>
              </w:r>
            </w:ins>
            <w:ins w:id="214" w:author="don collier" w:date="2024-01-02T10:33:00Z">
              <w:r>
                <w:t xml:space="preserve">T-RV-6R as the new </w:t>
              </w:r>
            </w:ins>
          </w:p>
          <w:p w14:paraId="2ED59561" w14:textId="77777777" w:rsidR="00C91658" w:rsidRDefault="00C91658" w:rsidP="00C91658">
            <w:pPr>
              <w:rPr>
                <w:ins w:id="215" w:author="don collier" w:date="2024-01-02T10:33:00Z"/>
              </w:rPr>
            </w:pPr>
            <w:ins w:id="216" w:author="don collier" w:date="2024-01-02T10:33:00Z">
              <w:r>
                <w:t xml:space="preserve">                             movement from Round 2.</w:t>
              </w:r>
            </w:ins>
          </w:p>
          <w:p w14:paraId="52D064FB" w14:textId="77777777" w:rsidR="00C91658" w:rsidRDefault="00C91658" w:rsidP="00C91658">
            <w:pPr>
              <w:rPr>
                <w:ins w:id="217" w:author="don collier" w:date="2024-01-02T10:33:00Z"/>
              </w:rPr>
            </w:pPr>
          </w:p>
          <w:p w14:paraId="1FBEDA9C" w14:textId="77777777" w:rsidR="00C91658" w:rsidRDefault="00C91658" w:rsidP="00C91658">
            <w:pPr>
              <w:rPr>
                <w:ins w:id="218" w:author="don collier" w:date="2024-01-02T10:33:00Z"/>
              </w:rPr>
            </w:pPr>
            <w:ins w:id="219" w:author="don collier" w:date="2024-01-02T10:33:00Z">
              <w:r>
                <w:t xml:space="preserve">Notes: </w:t>
              </w:r>
            </w:ins>
          </w:p>
          <w:p w14:paraId="77D55BF3" w14:textId="77777777" w:rsidR="00C91658" w:rsidRDefault="00C91658" w:rsidP="00C91658">
            <w:pPr>
              <w:rPr>
                <w:ins w:id="220" w:author="don collier" w:date="2024-01-02T10:33:00Z"/>
              </w:rPr>
            </w:pPr>
            <w:ins w:id="221" w:author="don collier" w:date="2024-01-02T10:33:00Z">
              <w:r>
                <w:t xml:space="preserve">     a.  Table 2 NS move to East/West at round 4 </w:t>
              </w:r>
            </w:ins>
          </w:p>
          <w:p w14:paraId="4F356BD8" w14:textId="77777777" w:rsidR="00C91658" w:rsidRDefault="00C91658" w:rsidP="00C91658">
            <w:pPr>
              <w:rPr>
                <w:ins w:id="222" w:author="don collier" w:date="2024-01-02T10:33:00Z"/>
              </w:rPr>
            </w:pPr>
            <w:ins w:id="223" w:author="don collier" w:date="2024-01-02T10:33:00Z">
              <w:r>
                <w:t xml:space="preserve">              (not an arrow-switch).</w:t>
              </w:r>
            </w:ins>
          </w:p>
          <w:p w14:paraId="4F770CF8" w14:textId="0841D67B" w:rsidR="00C91658" w:rsidRDefault="00C91658" w:rsidP="00C91658">
            <w:pPr>
              <w:rPr>
                <w:ins w:id="224" w:author="don collier" w:date="2024-01-02T10:33:00Z"/>
              </w:rPr>
            </w:pPr>
            <w:ins w:id="225" w:author="don collier" w:date="2024-01-02T10:33:00Z">
              <w:r>
                <w:t xml:space="preserve">     b.  A second new pair 1</w:t>
              </w:r>
            </w:ins>
            <w:ins w:id="226" w:author="don collier" w:date="2024-01-02T10:36:00Z">
              <w:r>
                <w:t>2</w:t>
              </w:r>
            </w:ins>
            <w:ins w:id="227" w:author="don collier" w:date="2024-01-02T10:33:00Z">
              <w:r>
                <w:t xml:space="preserve"> would sit at Table </w:t>
              </w:r>
            </w:ins>
            <w:ins w:id="228" w:author="don collier" w:date="2024-01-02T10:37:00Z">
              <w:r>
                <w:t>6</w:t>
              </w:r>
            </w:ins>
            <w:ins w:id="229" w:author="don collier" w:date="2024-01-02T10:33:00Z">
              <w:r>
                <w:t xml:space="preserve"> EW.</w:t>
              </w:r>
            </w:ins>
          </w:p>
          <w:p w14:paraId="1939BCCB" w14:textId="7E13C058" w:rsidR="00C91658" w:rsidRDefault="00C91658" w:rsidP="00D6425B"/>
        </w:tc>
      </w:tr>
    </w:tbl>
    <w:p w14:paraId="7775E837" w14:textId="77777777" w:rsidR="007312AD" w:rsidRDefault="007312AD" w:rsidP="007312AD">
      <w:pPr>
        <w:rPr>
          <w:ins w:id="230" w:author="don collier" w:date="2024-01-02T10:15:00Z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7312AD" w14:paraId="65E565FF" w14:textId="77777777" w:rsidTr="00B50CC3">
        <w:trPr>
          <w:cantSplit/>
          <w:trHeight w:val="6804"/>
          <w:ins w:id="231" w:author="don collier" w:date="2024-01-02T10:15:00Z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7312AD" w14:paraId="36D471D1" w14:textId="77777777" w:rsidTr="00B50CC3">
              <w:trPr>
                <w:ins w:id="232" w:author="don collier" w:date="2024-01-02T10:15:00Z"/>
              </w:trPr>
              <w:tc>
                <w:tcPr>
                  <w:tcW w:w="2788" w:type="dxa"/>
                </w:tcPr>
                <w:p w14:paraId="015A704F" w14:textId="77777777" w:rsidR="007312AD" w:rsidRPr="00DC25F0" w:rsidRDefault="007312AD" w:rsidP="00B50CC3">
                  <w:pPr>
                    <w:rPr>
                      <w:ins w:id="233" w:author="don collier" w:date="2024-01-02T10:15:00Z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933097" w14:textId="3A99746B" w:rsidR="007312AD" w:rsidRDefault="007312AD" w:rsidP="00B50CC3">
                  <w:pPr>
                    <w:rPr>
                      <w:ins w:id="234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235" w:author="don collier" w:date="2024-01-02T10:15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ins>
                  <w:ins w:id="236" w:author="don collier" w:date="2024-01-02T10:24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 Table ROVER</w:t>
                    </w:r>
                  </w:ins>
                </w:p>
                <w:p w14:paraId="0DBE8CB4" w14:textId="60FCDA99" w:rsidR="007312AD" w:rsidRPr="00DC25F0" w:rsidRDefault="007312AD">
                  <w:pPr>
                    <w:rPr>
                      <w:ins w:id="237" w:author="don collier" w:date="2024-01-02T10:15:00Z"/>
                    </w:rPr>
                    <w:pPrChange w:id="238" w:author="don collier" w:date="2024-01-02T10:26:00Z">
                      <w:pPr>
                        <w:jc w:val="center"/>
                      </w:pPr>
                    </w:pPrChange>
                  </w:pPr>
                  <w:ins w:id="239" w:author="don collier" w:date="2024-01-02T10:15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 w:rsidRPr="00DC25F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Rounds of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 w:rsidRPr="00DC25F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Boards</w:t>
                    </w:r>
                  </w:ins>
                </w:p>
              </w:tc>
              <w:tc>
                <w:tcPr>
                  <w:tcW w:w="781" w:type="dxa"/>
                </w:tcPr>
                <w:p w14:paraId="62287AC7" w14:textId="77777777" w:rsidR="007312AD" w:rsidRDefault="007312AD" w:rsidP="00B50CC3">
                  <w:pPr>
                    <w:jc w:val="center"/>
                    <w:rPr>
                      <w:ins w:id="240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5FB16A2" w14:textId="77777777" w:rsidR="007312AD" w:rsidRPr="00125B07" w:rsidRDefault="007312AD" w:rsidP="00B50CC3">
                  <w:pPr>
                    <w:jc w:val="center"/>
                    <w:rPr>
                      <w:ins w:id="241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242" w:author="don collier" w:date="2024-01-02T10:15:00Z">
                    <w:r w:rsidRPr="00125B0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Tabl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</w:ins>
                </w:p>
              </w:tc>
              <w:tc>
                <w:tcPr>
                  <w:tcW w:w="842" w:type="dxa"/>
                </w:tcPr>
                <w:p w14:paraId="4CA025BC" w14:textId="126BD559" w:rsidR="007312AD" w:rsidRPr="00681F45" w:rsidRDefault="007312AD" w:rsidP="00B50CC3">
                  <w:pPr>
                    <w:jc w:val="center"/>
                    <w:rPr>
                      <w:ins w:id="243" w:author="don collier" w:date="2024-01-02T10:15:00Z"/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ins w:id="244" w:author="don collier" w:date="2024-01-02T10:15:00Z">
                    <w:r>
                      <w:rPr>
                        <w:rFonts w:ascii="Arial" w:hAnsi="Arial" w:cs="Arial"/>
                        <w:b/>
                        <w:bCs/>
                        <w:sz w:val="144"/>
                        <w:szCs w:val="144"/>
                      </w:rPr>
                      <w:t>6</w:t>
                    </w:r>
                  </w:ins>
                </w:p>
              </w:tc>
            </w:tr>
          </w:tbl>
          <w:p w14:paraId="0F1F3492" w14:textId="77777777" w:rsidR="007312AD" w:rsidRDefault="007312AD" w:rsidP="00B50CC3">
            <w:pPr>
              <w:jc w:val="center"/>
              <w:rPr>
                <w:ins w:id="245" w:author="don collier" w:date="2024-01-02T10:15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  <w:tblPrChange w:id="246" w:author="don collier" w:date="2024-01-02T10:48:00Z">
                <w:tblPr>
                  <w:tblStyle w:val="TableGrid"/>
                  <w:tblpPr w:topFromText="180" w:bottomFromText="180" w:vertAnchor="text" w:tblpXSpec="center" w:tblpYSpec="bottom"/>
                  <w:tblOverlap w:val="never"/>
                  <w:tblW w:w="4731" w:type="dxa"/>
                  <w:jc w:val="center"/>
                  <w:tblLook w:val="04A0" w:firstRow="1" w:lastRow="0" w:firstColumn="1" w:lastColumn="0" w:noHBand="0" w:noVBand="1"/>
                </w:tblPr>
              </w:tblPrChange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  <w:tblGridChange w:id="247">
                <w:tblGrid>
                  <w:gridCol w:w="498"/>
                  <w:gridCol w:w="947"/>
                  <w:gridCol w:w="919"/>
                  <w:gridCol w:w="918"/>
                  <w:gridCol w:w="951"/>
                  <w:gridCol w:w="498"/>
                </w:tblGrid>
              </w:tblGridChange>
            </w:tblGrid>
            <w:tr w:rsidR="00C435E1" w14:paraId="48F166CB" w14:textId="77777777" w:rsidTr="00A61904">
              <w:trPr>
                <w:jc w:val="center"/>
                <w:ins w:id="248" w:author="don collier" w:date="2024-01-02T10:15:00Z"/>
                <w:trPrChange w:id="249" w:author="don collier" w:date="2024-01-02T10:48:00Z">
                  <w:trPr>
                    <w:jc w:val="center"/>
                  </w:trPr>
                </w:trPrChange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  <w:tcPrChange w:id="250" w:author="don collier" w:date="2024-01-02T10:48:00Z">
                    <w:tcPr>
                      <w:tcW w:w="498" w:type="dxa"/>
                      <w:vMerge w:val="restart"/>
                      <w:tcBorders>
                        <w:top w:val="nil"/>
                        <w:left w:val="nil"/>
                        <w:right w:val="dotted" w:sz="4" w:space="0" w:color="auto"/>
                      </w:tcBorders>
                      <w:textDirection w:val="tbRl"/>
                      <w:vAlign w:val="center"/>
                    </w:tcPr>
                  </w:tcPrChange>
                </w:tcPr>
                <w:p w14:paraId="5115A8E3" w14:textId="514774E1" w:rsidR="00C435E1" w:rsidRPr="00125B07" w:rsidRDefault="00C435E1" w:rsidP="00C435E1">
                  <w:pPr>
                    <w:ind w:left="113" w:right="113"/>
                    <w:jc w:val="center"/>
                    <w:rPr>
                      <w:ins w:id="251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52" w:author="don collier" w:date="2024-01-02T10:46:00Z">
                    <w:r>
                      <w:rPr>
                        <w:b/>
                        <w:bCs/>
                      </w:rPr>
                      <w:t>Moving Pair go</w:t>
                    </w:r>
                  </w:ins>
                  <w:ins w:id="253" w:author="don collier" w:date="2024-01-02T10:48:00Z">
                    <w:r>
                      <w:rPr>
                        <w:b/>
                        <w:bCs/>
                      </w:rPr>
                      <w:t xml:space="preserve"> </w:t>
                    </w:r>
                  </w:ins>
                  <w:ins w:id="254" w:author="don collier" w:date="2024-01-02T10:46:00Z">
                    <w:r>
                      <w:rPr>
                        <w:b/>
                        <w:bCs/>
                      </w:rPr>
                      <w:t>to Table 2</w:t>
                    </w:r>
                  </w:ins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tcPrChange w:id="255" w:author="don collier" w:date="2024-01-02T10:48:00Z">
                    <w:tcPr>
                      <w:tcW w:w="947" w:type="dxa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</w:tcBorders>
                      <w:vAlign w:val="center"/>
                    </w:tcPr>
                  </w:tcPrChange>
                </w:tcPr>
                <w:p w14:paraId="46FCEC13" w14:textId="77777777" w:rsidR="00C435E1" w:rsidRPr="00125B07" w:rsidRDefault="00C435E1" w:rsidP="00C435E1">
                  <w:pPr>
                    <w:jc w:val="center"/>
                    <w:rPr>
                      <w:ins w:id="256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57" w:author="don collier" w:date="2024-01-02T10:15:00Z">
                    <w:r w:rsidRPr="00125B07">
                      <w:rPr>
                        <w:rFonts w:ascii="Times New Roman" w:hAnsi="Times New Roman" w:cs="Times New Roman"/>
                        <w:b/>
                        <w:bCs/>
                      </w:rPr>
                      <w:t>Round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tcPrChange w:id="258" w:author="don collier" w:date="2024-01-02T10:48:00Z">
                    <w:tcPr>
                      <w:tcW w:w="919" w:type="dxa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</w:tcBorders>
                      <w:vAlign w:val="center"/>
                    </w:tcPr>
                  </w:tcPrChange>
                </w:tcPr>
                <w:p w14:paraId="6FF9660C" w14:textId="77777777" w:rsidR="00C435E1" w:rsidRPr="00125B07" w:rsidRDefault="00C435E1" w:rsidP="00C435E1">
                  <w:pPr>
                    <w:jc w:val="center"/>
                    <w:rPr>
                      <w:ins w:id="259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60" w:author="don collier" w:date="2024-01-02T10:15:00Z">
                    <w:r w:rsidRPr="00125B07">
                      <w:rPr>
                        <w:rFonts w:ascii="Times New Roman" w:hAnsi="Times New Roman" w:cs="Times New Roman"/>
                        <w:b/>
                        <w:bCs/>
                      </w:rPr>
                      <w:t>N-S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tcPrChange w:id="261" w:author="don collier" w:date="2024-01-02T10:48:00Z">
                    <w:tcPr>
                      <w:tcW w:w="918" w:type="dxa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</w:tcBorders>
                      <w:vAlign w:val="center"/>
                    </w:tcPr>
                  </w:tcPrChange>
                </w:tcPr>
                <w:p w14:paraId="4DCCCFB2" w14:textId="77777777" w:rsidR="00C435E1" w:rsidRPr="00125B07" w:rsidRDefault="00C435E1" w:rsidP="00C435E1">
                  <w:pPr>
                    <w:jc w:val="center"/>
                    <w:rPr>
                      <w:ins w:id="262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63" w:author="don collier" w:date="2024-01-02T10:15:00Z">
                    <w:r w:rsidRPr="00125B07">
                      <w:rPr>
                        <w:rFonts w:ascii="Times New Roman" w:hAnsi="Times New Roman" w:cs="Times New Roman"/>
                        <w:b/>
                        <w:bCs/>
                      </w:rPr>
                      <w:t>E-W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tcPrChange w:id="264" w:author="don collier" w:date="2024-01-02T10:48:00Z">
                    <w:tcPr>
                      <w:tcW w:w="951" w:type="dxa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  <w:right w:val="dotted" w:sz="4" w:space="0" w:color="auto"/>
                      </w:tcBorders>
                      <w:vAlign w:val="center"/>
                    </w:tcPr>
                  </w:tcPrChange>
                </w:tcPr>
                <w:p w14:paraId="4548CAE3" w14:textId="77777777" w:rsidR="00C435E1" w:rsidRPr="00125B07" w:rsidRDefault="00C435E1" w:rsidP="00C435E1">
                  <w:pPr>
                    <w:jc w:val="center"/>
                    <w:rPr>
                      <w:ins w:id="265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66" w:author="don collier" w:date="2024-01-02T10:15:00Z">
                    <w:r w:rsidRPr="00125B07">
                      <w:rPr>
                        <w:rFonts w:ascii="Times New Roman" w:hAnsi="Times New Roman" w:cs="Times New Roman"/>
                        <w:b/>
                        <w:bCs/>
                      </w:rPr>
                      <w:t>Boards</w:t>
                    </w:r>
                  </w:ins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  <w:tcPrChange w:id="267" w:author="don collier" w:date="2024-01-02T10:48:00Z">
                    <w:tcPr>
                      <w:tcW w:w="498" w:type="dxa"/>
                      <w:vMerge w:val="restart"/>
                      <w:tcBorders>
                        <w:top w:val="nil"/>
                        <w:left w:val="dotted" w:sz="4" w:space="0" w:color="auto"/>
                        <w:right w:val="nil"/>
                      </w:tcBorders>
                      <w:textDirection w:val="btLr"/>
                      <w:vAlign w:val="center"/>
                    </w:tcPr>
                  </w:tcPrChange>
                </w:tcPr>
                <w:p w14:paraId="149C3D89" w14:textId="079E5238" w:rsidR="00C435E1" w:rsidRPr="00125B07" w:rsidRDefault="00C435E1" w:rsidP="00C435E1">
                  <w:pPr>
                    <w:ind w:left="113" w:right="113"/>
                    <w:jc w:val="center"/>
                    <w:rPr>
                      <w:ins w:id="268" w:author="don collier" w:date="2024-01-02T10:15:00Z"/>
                      <w:rFonts w:ascii="Times New Roman" w:hAnsi="Times New Roman" w:cs="Times New Roman"/>
                      <w:b/>
                      <w:bCs/>
                    </w:rPr>
                  </w:pPr>
                  <w:ins w:id="269" w:author="don collier" w:date="2024-01-02T10:48:00Z">
                    <w:r>
                      <w:rPr>
                        <w:b/>
                        <w:bCs/>
                      </w:rPr>
                      <w:t>Moving Pair go to Table 2</w:t>
                    </w:r>
                  </w:ins>
                </w:p>
              </w:tc>
            </w:tr>
            <w:tr w:rsidR="007312AD" w14:paraId="0C2EF689" w14:textId="77777777" w:rsidTr="00B50CC3">
              <w:trPr>
                <w:jc w:val="center"/>
                <w:ins w:id="270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015229" w14:textId="77777777" w:rsidR="007312AD" w:rsidRDefault="007312AD" w:rsidP="00B50CC3">
                  <w:pPr>
                    <w:jc w:val="center"/>
                    <w:rPr>
                      <w:ins w:id="271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B9D59E" w14:textId="77777777" w:rsidR="007312AD" w:rsidRPr="00681F45" w:rsidRDefault="007312AD" w:rsidP="00B50CC3">
                  <w:pPr>
                    <w:jc w:val="center"/>
                    <w:rPr>
                      <w:ins w:id="272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73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450FCC" w14:textId="12FAD3A5" w:rsidR="007312AD" w:rsidRPr="00681F45" w:rsidRDefault="006F033D" w:rsidP="00B50CC3">
                  <w:pPr>
                    <w:jc w:val="center"/>
                    <w:rPr>
                      <w:ins w:id="274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75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11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7BF9A0" w14:textId="6C9B14A2" w:rsidR="007312AD" w:rsidRPr="00681F45" w:rsidRDefault="006F033D" w:rsidP="00B50CC3">
                  <w:pPr>
                    <w:jc w:val="center"/>
                    <w:rPr>
                      <w:ins w:id="276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77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82433E8" w14:textId="77777777" w:rsidR="007312AD" w:rsidRPr="00681F45" w:rsidRDefault="007312AD" w:rsidP="00B50CC3">
                  <w:pPr>
                    <w:jc w:val="center"/>
                    <w:rPr>
                      <w:ins w:id="278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79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13-15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FE841BD" w14:textId="77777777" w:rsidR="007312AD" w:rsidRPr="00681F45" w:rsidRDefault="007312AD" w:rsidP="00B50CC3">
                  <w:pPr>
                    <w:jc w:val="center"/>
                    <w:rPr>
                      <w:ins w:id="280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332777E9" w14:textId="77777777" w:rsidTr="00B50CC3">
              <w:trPr>
                <w:jc w:val="center"/>
                <w:ins w:id="281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0B49774" w14:textId="77777777" w:rsidR="007312AD" w:rsidRDefault="007312AD" w:rsidP="00B50CC3">
                  <w:pPr>
                    <w:jc w:val="center"/>
                    <w:rPr>
                      <w:ins w:id="282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22DAAA" w14:textId="77777777" w:rsidR="007312AD" w:rsidRPr="00681F45" w:rsidRDefault="007312AD" w:rsidP="00B50CC3">
                  <w:pPr>
                    <w:jc w:val="center"/>
                    <w:rPr>
                      <w:ins w:id="283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84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2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2B74F6" w14:textId="13192E9F" w:rsidR="007312AD" w:rsidRPr="00681F45" w:rsidRDefault="006F033D" w:rsidP="00B50CC3">
                  <w:pPr>
                    <w:jc w:val="center"/>
                    <w:rPr>
                      <w:ins w:id="285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86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7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32F877" w14:textId="279E8FBC" w:rsidR="007312AD" w:rsidRPr="00681F45" w:rsidRDefault="006F033D" w:rsidP="00B50CC3">
                  <w:pPr>
                    <w:jc w:val="center"/>
                    <w:rPr>
                      <w:ins w:id="287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88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72CF75" w14:textId="77777777" w:rsidR="007312AD" w:rsidRPr="00681F45" w:rsidRDefault="007312AD" w:rsidP="00B50CC3">
                  <w:pPr>
                    <w:jc w:val="center"/>
                    <w:rPr>
                      <w:ins w:id="289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90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16-18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28DC0BB" w14:textId="77777777" w:rsidR="007312AD" w:rsidRPr="00681F45" w:rsidRDefault="007312AD" w:rsidP="00B50CC3">
                  <w:pPr>
                    <w:jc w:val="center"/>
                    <w:rPr>
                      <w:ins w:id="291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62F0C74C" w14:textId="77777777" w:rsidTr="00B50CC3">
              <w:trPr>
                <w:jc w:val="center"/>
                <w:ins w:id="292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C300568" w14:textId="77777777" w:rsidR="007312AD" w:rsidRDefault="007312AD" w:rsidP="00B50CC3">
                  <w:pPr>
                    <w:jc w:val="center"/>
                    <w:rPr>
                      <w:ins w:id="293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4C1F81" w14:textId="77777777" w:rsidR="007312AD" w:rsidRPr="00681F45" w:rsidRDefault="007312AD" w:rsidP="00B50CC3">
                  <w:pPr>
                    <w:jc w:val="center"/>
                    <w:rPr>
                      <w:ins w:id="294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95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3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615E98" w14:textId="40F99FA3" w:rsidR="007312AD" w:rsidRPr="00681F45" w:rsidRDefault="006F033D" w:rsidP="00B50CC3">
                  <w:pPr>
                    <w:jc w:val="center"/>
                    <w:rPr>
                      <w:ins w:id="296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97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8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76D90A" w14:textId="46B90A71" w:rsidR="007312AD" w:rsidRPr="00681F45" w:rsidRDefault="006F033D" w:rsidP="00B50CC3">
                  <w:pPr>
                    <w:jc w:val="center"/>
                    <w:rPr>
                      <w:ins w:id="298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299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13D15" w14:textId="77777777" w:rsidR="007312AD" w:rsidRPr="00681F45" w:rsidRDefault="007312AD" w:rsidP="00B50CC3">
                  <w:pPr>
                    <w:jc w:val="center"/>
                    <w:rPr>
                      <w:ins w:id="300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01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19-21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F41308F" w14:textId="77777777" w:rsidR="007312AD" w:rsidRPr="00681F45" w:rsidRDefault="007312AD" w:rsidP="00B50CC3">
                  <w:pPr>
                    <w:jc w:val="center"/>
                    <w:rPr>
                      <w:ins w:id="302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22A9041A" w14:textId="77777777" w:rsidTr="00B50CC3">
              <w:trPr>
                <w:jc w:val="center"/>
                <w:ins w:id="303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1A9749" w14:textId="77777777" w:rsidR="007312AD" w:rsidRDefault="007312AD" w:rsidP="00B50CC3">
                  <w:pPr>
                    <w:jc w:val="center"/>
                    <w:rPr>
                      <w:ins w:id="304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2A9BD7" w14:textId="77777777" w:rsidR="007312AD" w:rsidRPr="00681F45" w:rsidRDefault="007312AD" w:rsidP="00B50CC3">
                  <w:pPr>
                    <w:jc w:val="center"/>
                    <w:rPr>
                      <w:ins w:id="305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06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4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A97C84" w14:textId="0B54A815" w:rsidR="007312AD" w:rsidRPr="00681F45" w:rsidRDefault="006F033D" w:rsidP="00B50CC3">
                  <w:pPr>
                    <w:jc w:val="center"/>
                    <w:rPr>
                      <w:ins w:id="307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08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1AC611" w14:textId="46D55DC6" w:rsidR="007312AD" w:rsidRPr="00681F45" w:rsidRDefault="006F033D" w:rsidP="00B50CC3">
                  <w:pPr>
                    <w:jc w:val="center"/>
                    <w:rPr>
                      <w:ins w:id="309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10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2D6C96" w14:textId="77777777" w:rsidR="007312AD" w:rsidRPr="00681F45" w:rsidRDefault="007312AD" w:rsidP="00B50CC3">
                  <w:pPr>
                    <w:jc w:val="center"/>
                    <w:rPr>
                      <w:ins w:id="311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12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22-24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BC4C8" w14:textId="77777777" w:rsidR="007312AD" w:rsidRPr="00681F45" w:rsidRDefault="007312AD" w:rsidP="00B50CC3">
                  <w:pPr>
                    <w:jc w:val="center"/>
                    <w:rPr>
                      <w:ins w:id="313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7D9FB32C" w14:textId="77777777" w:rsidTr="00B50CC3">
              <w:trPr>
                <w:jc w:val="center"/>
                <w:ins w:id="314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90F0BF2" w14:textId="77777777" w:rsidR="007312AD" w:rsidRDefault="007312AD" w:rsidP="00B50CC3">
                  <w:pPr>
                    <w:jc w:val="center"/>
                    <w:rPr>
                      <w:ins w:id="315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4A2D16" w14:textId="77777777" w:rsidR="007312AD" w:rsidRPr="00681F45" w:rsidRDefault="007312AD" w:rsidP="00B50CC3">
                  <w:pPr>
                    <w:jc w:val="center"/>
                    <w:rPr>
                      <w:ins w:id="316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17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5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B08D97" w14:textId="677DA4BE" w:rsidR="007312AD" w:rsidRPr="00681F45" w:rsidRDefault="006F033D" w:rsidP="00B50CC3">
                  <w:pPr>
                    <w:jc w:val="center"/>
                    <w:rPr>
                      <w:ins w:id="318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19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4C994" w14:textId="2A415B4A" w:rsidR="007312AD" w:rsidRPr="00681F45" w:rsidRDefault="006F033D" w:rsidP="00B50CC3">
                  <w:pPr>
                    <w:jc w:val="center"/>
                    <w:rPr>
                      <w:ins w:id="320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21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2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25DFA6" w14:textId="77777777" w:rsidR="007312AD" w:rsidRPr="00681F45" w:rsidRDefault="007312AD" w:rsidP="00B50CC3">
                  <w:pPr>
                    <w:jc w:val="center"/>
                    <w:rPr>
                      <w:ins w:id="322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23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1-3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501B594" w14:textId="77777777" w:rsidR="007312AD" w:rsidRPr="00681F45" w:rsidRDefault="007312AD" w:rsidP="00B50CC3">
                  <w:pPr>
                    <w:jc w:val="center"/>
                    <w:rPr>
                      <w:ins w:id="324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45E32E6D" w14:textId="77777777" w:rsidTr="00B50CC3">
              <w:trPr>
                <w:jc w:val="center"/>
                <w:ins w:id="325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A998F7" w14:textId="77777777" w:rsidR="007312AD" w:rsidRDefault="007312AD" w:rsidP="00B50CC3">
                  <w:pPr>
                    <w:jc w:val="center"/>
                    <w:rPr>
                      <w:ins w:id="326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5E30D7" w14:textId="77777777" w:rsidR="007312AD" w:rsidRPr="00681F45" w:rsidRDefault="007312AD" w:rsidP="00B50CC3">
                  <w:pPr>
                    <w:jc w:val="center"/>
                    <w:rPr>
                      <w:ins w:id="327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28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6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84A4B7" w14:textId="03730593" w:rsidR="007312AD" w:rsidRPr="00681F45" w:rsidRDefault="006F033D" w:rsidP="00B50CC3">
                  <w:pPr>
                    <w:jc w:val="center"/>
                    <w:rPr>
                      <w:ins w:id="329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30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AFB6A6" w14:textId="5FD871A2" w:rsidR="007312AD" w:rsidRPr="00681F45" w:rsidRDefault="006F033D" w:rsidP="00B50CC3">
                  <w:pPr>
                    <w:jc w:val="center"/>
                    <w:rPr>
                      <w:ins w:id="331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32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3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FF0B05" w14:textId="77777777" w:rsidR="007312AD" w:rsidRPr="00681F45" w:rsidRDefault="007312AD" w:rsidP="00B50CC3">
                  <w:pPr>
                    <w:jc w:val="center"/>
                    <w:rPr>
                      <w:ins w:id="333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34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4-6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569D73" w14:textId="77777777" w:rsidR="007312AD" w:rsidRPr="00681F45" w:rsidRDefault="007312AD" w:rsidP="00B50CC3">
                  <w:pPr>
                    <w:jc w:val="center"/>
                    <w:rPr>
                      <w:ins w:id="335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1D1C5953" w14:textId="77777777" w:rsidTr="00B50CC3">
              <w:trPr>
                <w:jc w:val="center"/>
                <w:ins w:id="336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78E9EF" w14:textId="77777777" w:rsidR="007312AD" w:rsidRDefault="007312AD" w:rsidP="00B50CC3">
                  <w:pPr>
                    <w:jc w:val="center"/>
                    <w:rPr>
                      <w:ins w:id="337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B3439A" w14:textId="77777777" w:rsidR="007312AD" w:rsidRDefault="007312AD" w:rsidP="00B50CC3">
                  <w:pPr>
                    <w:jc w:val="center"/>
                    <w:rPr>
                      <w:ins w:id="338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39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7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353340" w14:textId="0D744C1E" w:rsidR="007312AD" w:rsidRPr="00681F45" w:rsidRDefault="006F033D" w:rsidP="00B50CC3">
                  <w:pPr>
                    <w:jc w:val="center"/>
                    <w:rPr>
                      <w:ins w:id="340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41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FC02F3" w14:textId="6BB9B24F" w:rsidR="007312AD" w:rsidRPr="00681F45" w:rsidRDefault="006F033D" w:rsidP="00B50CC3">
                  <w:pPr>
                    <w:jc w:val="center"/>
                    <w:rPr>
                      <w:ins w:id="342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43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4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0A2947" w14:textId="77777777" w:rsidR="007312AD" w:rsidRPr="00681F45" w:rsidRDefault="007312AD" w:rsidP="00B50CC3">
                  <w:pPr>
                    <w:jc w:val="center"/>
                    <w:rPr>
                      <w:ins w:id="344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45" w:author="don collier" w:date="2024-01-02T10:15:00Z">
                    <w:r w:rsidRPr="00C92031">
                      <w:rPr>
                        <w:rFonts w:ascii="Times New Roman" w:hAnsi="Times New Roman"/>
                        <w:b/>
                        <w:sz w:val="24"/>
                      </w:rPr>
                      <w:t>7-9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ADE4C27" w14:textId="77777777" w:rsidR="007312AD" w:rsidRPr="00681F45" w:rsidRDefault="007312AD" w:rsidP="00B50CC3">
                  <w:pPr>
                    <w:jc w:val="center"/>
                    <w:rPr>
                      <w:ins w:id="346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312AD" w14:paraId="2C76A061" w14:textId="77777777" w:rsidTr="00B50CC3">
              <w:trPr>
                <w:jc w:val="center"/>
                <w:ins w:id="347" w:author="don collier" w:date="2024-01-02T10:15:00Z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9B97DF" w14:textId="77777777" w:rsidR="007312AD" w:rsidRDefault="007312AD" w:rsidP="00B50CC3">
                  <w:pPr>
                    <w:jc w:val="center"/>
                    <w:rPr>
                      <w:ins w:id="348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E343B" w14:textId="77777777" w:rsidR="007312AD" w:rsidRDefault="007312AD" w:rsidP="00B50CC3">
                  <w:pPr>
                    <w:jc w:val="center"/>
                    <w:rPr>
                      <w:ins w:id="349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50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8</w:t>
                    </w:r>
                  </w:ins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C69CB1" w14:textId="67102C62" w:rsidR="007312AD" w:rsidRPr="00681F45" w:rsidRDefault="006F033D" w:rsidP="00B50CC3">
                  <w:pPr>
                    <w:jc w:val="center"/>
                    <w:rPr>
                      <w:ins w:id="351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52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12</w:t>
                    </w:r>
                  </w:ins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76034D" w14:textId="0FE52301" w:rsidR="007312AD" w:rsidRPr="00681F45" w:rsidRDefault="006F033D" w:rsidP="00B50CC3">
                  <w:pPr>
                    <w:jc w:val="center"/>
                    <w:rPr>
                      <w:ins w:id="353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54" w:author="don collier" w:date="2024-01-02T10:29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5</w:t>
                    </w:r>
                  </w:ins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96203" w14:textId="77777777" w:rsidR="007312AD" w:rsidRPr="00681F45" w:rsidRDefault="007312AD" w:rsidP="00B50CC3">
                  <w:pPr>
                    <w:jc w:val="center"/>
                    <w:rPr>
                      <w:ins w:id="355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  <w:ins w:id="356" w:author="don collier" w:date="2024-01-02T10:15:00Z">
                    <w:r>
                      <w:rPr>
                        <w:rFonts w:ascii="Times New Roman" w:hAnsi="Times New Roman"/>
                        <w:b/>
                        <w:sz w:val="24"/>
                      </w:rPr>
                      <w:t>10-12</w:t>
                    </w:r>
                  </w:ins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DE1DA0B" w14:textId="77777777" w:rsidR="007312AD" w:rsidRPr="00681F45" w:rsidRDefault="007312AD" w:rsidP="00B50CC3">
                  <w:pPr>
                    <w:jc w:val="center"/>
                    <w:rPr>
                      <w:ins w:id="357" w:author="don collier" w:date="2024-01-02T10:15:00Z"/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DF36E8C" w14:textId="01219C09" w:rsidR="007312AD" w:rsidRPr="00C435E1" w:rsidRDefault="006F033D" w:rsidP="00B50CC3">
            <w:pPr>
              <w:jc w:val="center"/>
              <w:rPr>
                <w:ins w:id="358" w:author="don collier" w:date="2024-01-02T10:15:00Z"/>
                <w:sz w:val="24"/>
                <w:szCs w:val="24"/>
                <w:rPrChange w:id="359" w:author="don collier" w:date="2024-01-02T10:47:00Z">
                  <w:rPr>
                    <w:ins w:id="360" w:author="don collier" w:date="2024-01-02T10:15:00Z"/>
                  </w:rPr>
                </w:rPrChange>
              </w:rPr>
            </w:pPr>
            <w:ins w:id="361" w:author="don collier" w:date="2024-01-02T10:30:00Z">
              <w:r w:rsidRPr="00C435E1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rPrChange w:id="362" w:author="don collier" w:date="2024-01-02T10:47:00Z">
                    <w:rPr>
                      <w:rFonts w:ascii="Times New Roman" w:hAnsi="Times New Roman" w:cs="Times New Roman"/>
                      <w:b/>
                      <w:bCs/>
                    </w:rPr>
                  </w:rPrChange>
                </w:rPr>
                <w:t>Boards:  Share with table 5</w:t>
              </w:r>
            </w:ins>
          </w:p>
          <w:p w14:paraId="5EE4CB5F" w14:textId="77777777" w:rsidR="007312AD" w:rsidRDefault="007312AD" w:rsidP="00B50CC3">
            <w:pPr>
              <w:jc w:val="center"/>
              <w:rPr>
                <w:ins w:id="363" w:author="don collier" w:date="2024-01-02T10:15:00Z"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7312AD" w14:paraId="5C24936E" w14:textId="77777777" w:rsidTr="00B50CC3">
              <w:trPr>
                <w:jc w:val="center"/>
                <w:ins w:id="364" w:author="don collier" w:date="2024-01-02T10:15:00Z"/>
              </w:trPr>
              <w:tc>
                <w:tcPr>
                  <w:tcW w:w="3828" w:type="dxa"/>
                </w:tcPr>
                <w:p w14:paraId="0A5AE58A" w14:textId="7D50609D" w:rsidR="007312AD" w:rsidRDefault="00C435E1" w:rsidP="00B50CC3">
                  <w:pPr>
                    <w:jc w:val="center"/>
                    <w:rPr>
                      <w:ins w:id="365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366" w:author="don collier" w:date="2024-01-02T10:47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Moving Pair Goto Table 2</w:t>
                    </w:r>
                  </w:ins>
                </w:p>
              </w:tc>
            </w:tr>
            <w:tr w:rsidR="007312AD" w14:paraId="5A336227" w14:textId="77777777" w:rsidTr="00B50CC3">
              <w:trPr>
                <w:jc w:val="center"/>
                <w:ins w:id="367" w:author="don collier" w:date="2024-01-02T10:15:00Z"/>
              </w:trPr>
              <w:tc>
                <w:tcPr>
                  <w:tcW w:w="3828" w:type="dxa"/>
                </w:tcPr>
                <w:p w14:paraId="0238DAED" w14:textId="5B163086" w:rsidR="007312AD" w:rsidRDefault="007312AD" w:rsidP="00B50CC3">
                  <w:pPr>
                    <w:rPr>
                      <w:ins w:id="368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12AD" w14:paraId="1B961C1F" w14:textId="77777777" w:rsidTr="00B50CC3">
              <w:trPr>
                <w:jc w:val="center"/>
                <w:ins w:id="369" w:author="don collier" w:date="2024-01-02T10:15:00Z"/>
              </w:trPr>
              <w:tc>
                <w:tcPr>
                  <w:tcW w:w="3828" w:type="dxa"/>
                </w:tcPr>
                <w:p w14:paraId="6FD919AF" w14:textId="77777777" w:rsidR="007312AD" w:rsidRDefault="00C435E1" w:rsidP="00C435E1">
                  <w:pPr>
                    <w:jc w:val="center"/>
                    <w:rPr>
                      <w:ins w:id="370" w:author="don collier" w:date="2024-01-02T10:58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371" w:author="don collier" w:date="2024-01-02T10:47:00Z">
                    <w:r w:rsidRPr="00C435E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PrChange w:id="372" w:author="don collier" w:date="2024-01-02T10:47:00Z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rPrChange>
                      </w:rPr>
                      <w:t>Pair 12 remains</w:t>
                    </w:r>
                  </w:ins>
                  <w:ins w:id="373" w:author="don collier" w:date="2024-01-02T10:58:00Z">
                    <w:r w:rsidR="0048431A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,</w:t>
                    </w:r>
                  </w:ins>
                </w:p>
                <w:p w14:paraId="00496AE2" w14:textId="35D9B31D" w:rsidR="0048431A" w:rsidRPr="00C435E1" w:rsidRDefault="0048431A" w:rsidP="00C435E1">
                  <w:pPr>
                    <w:jc w:val="center"/>
                    <w:rPr>
                      <w:ins w:id="374" w:author="don collier" w:date="2024-01-02T10:15:00Z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ins w:id="375" w:author="don collier" w:date="2024-01-02T10:58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NOTE </w:t>
                    </w:r>
                  </w:ins>
                  <w:ins w:id="376" w:author="don collier" w:date="2024-01-02T11:00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sitting</w:t>
                    </w:r>
                  </w:ins>
                  <w:ins w:id="377" w:author="don collier" w:date="2024-01-02T10:59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NS f</w:t>
                    </w:r>
                  </w:ins>
                  <w:ins w:id="378" w:author="don collier" w:date="2024-01-02T11:00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rom</w:t>
                    </w:r>
                  </w:ins>
                  <w:ins w:id="379" w:author="don collier" w:date="2024-01-02T10:59:00Z"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Round 5</w:t>
                    </w:r>
                  </w:ins>
                </w:p>
              </w:tc>
            </w:tr>
          </w:tbl>
          <w:p w14:paraId="68C197B2" w14:textId="77777777" w:rsidR="007312AD" w:rsidRDefault="007312AD" w:rsidP="00B50CC3">
            <w:pPr>
              <w:jc w:val="center"/>
              <w:rPr>
                <w:ins w:id="380" w:author="don collier" w:date="2024-01-02T10:15:00Z"/>
              </w:rPr>
            </w:pPr>
          </w:p>
        </w:tc>
      </w:tr>
    </w:tbl>
    <w:p w14:paraId="62B9A3D6" w14:textId="77777777" w:rsidR="00DC25F0" w:rsidRDefault="00DC25F0" w:rsidP="00C8229A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 collier">
    <w15:presenceInfo w15:providerId="Windows Live" w15:userId="376343fda3f6b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125B07"/>
    <w:rsid w:val="0018218E"/>
    <w:rsid w:val="001B09FF"/>
    <w:rsid w:val="001B555A"/>
    <w:rsid w:val="001C2EEF"/>
    <w:rsid w:val="00444861"/>
    <w:rsid w:val="0048431A"/>
    <w:rsid w:val="004B6804"/>
    <w:rsid w:val="00530024"/>
    <w:rsid w:val="00681F45"/>
    <w:rsid w:val="00696D88"/>
    <w:rsid w:val="006F033D"/>
    <w:rsid w:val="007312AD"/>
    <w:rsid w:val="0080091C"/>
    <w:rsid w:val="008173B3"/>
    <w:rsid w:val="008970EC"/>
    <w:rsid w:val="009A32CF"/>
    <w:rsid w:val="009E6CDB"/>
    <w:rsid w:val="00A61C49"/>
    <w:rsid w:val="00B00BE7"/>
    <w:rsid w:val="00C435E1"/>
    <w:rsid w:val="00C8229A"/>
    <w:rsid w:val="00C913B3"/>
    <w:rsid w:val="00C91658"/>
    <w:rsid w:val="00C92031"/>
    <w:rsid w:val="00CA1051"/>
    <w:rsid w:val="00CF5B69"/>
    <w:rsid w:val="00D011E0"/>
    <w:rsid w:val="00D6425B"/>
    <w:rsid w:val="00DC25F0"/>
    <w:rsid w:val="00E22D38"/>
    <w:rsid w:val="00E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10</cp:revision>
  <cp:lastPrinted>2024-01-04T08:26:00Z</cp:lastPrinted>
  <dcterms:created xsi:type="dcterms:W3CDTF">2023-10-23T12:30:00Z</dcterms:created>
  <dcterms:modified xsi:type="dcterms:W3CDTF">2024-01-04T08:27:00Z</dcterms:modified>
</cp:coreProperties>
</file>