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57" w:type="dxa"/>
        <w:tblLayout w:type="fixed"/>
        <w:tblLook w:val="04A0" w:firstRow="1" w:lastRow="0" w:firstColumn="1" w:lastColumn="0" w:noHBand="0" w:noVBand="1"/>
        <w:tblPrChange w:id="0" w:author="don collier" w:date="2023-11-28T09:05:00Z">
          <w:tblPr>
            <w:tblStyle w:val="TableGrid"/>
            <w:tblW w:w="4957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4957"/>
        <w:tblGridChange w:id="1">
          <w:tblGrid>
            <w:gridCol w:w="4957"/>
          </w:tblGrid>
        </w:tblGridChange>
      </w:tblGrid>
      <w:tr w:rsidR="00A61C49" w14:paraId="626055DE" w14:textId="77777777" w:rsidTr="00B00BE7">
        <w:trPr>
          <w:cantSplit/>
          <w:trHeight w:val="6804"/>
          <w:trPrChange w:id="2" w:author="don collier" w:date="2023-11-28T09:05:00Z">
            <w:trPr>
              <w:cantSplit/>
              <w:trHeight w:val="7362"/>
            </w:trPr>
          </w:trPrChange>
        </w:trPr>
        <w:tc>
          <w:tcPr>
            <w:tcW w:w="4957" w:type="dxa"/>
            <w:vAlign w:val="center"/>
            <w:tcPrChange w:id="3" w:author="don collier" w:date="2023-11-28T09:05:00Z">
              <w:tcPr>
                <w:tcW w:w="4957" w:type="dxa"/>
                <w:vAlign w:val="center"/>
              </w:tcPr>
            </w:tcPrChange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125B07" w14:paraId="23084EE3" w14:textId="77777777" w:rsidTr="00C913B3">
              <w:tc>
                <w:tcPr>
                  <w:tcW w:w="2788" w:type="dxa"/>
                </w:tcPr>
                <w:p w14:paraId="1CDB7CC7" w14:textId="77777777" w:rsidR="00681F45" w:rsidRPr="00DC25F0" w:rsidRDefault="00681F45" w:rsidP="001C2E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7DD2891" w14:textId="77777777" w:rsidR="00C92031" w:rsidRDefault="00444861" w:rsidP="0044486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C920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="00125B07"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</w:p>
                <w:p w14:paraId="11E14E3D" w14:textId="791969A7" w:rsidR="00125B07" w:rsidRPr="00444861" w:rsidRDefault="00C92031" w:rsidP="0044486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Reduced Howell</w:t>
                  </w:r>
                </w:p>
                <w:p w14:paraId="288D6C61" w14:textId="5028D414" w:rsidR="00125B07" w:rsidRPr="00DC25F0" w:rsidRDefault="00C8229A" w:rsidP="001C2EE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125B07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125B07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4E029AD1" w14:textId="77777777" w:rsidR="00681F45" w:rsidRDefault="00681F45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4839496" w14:textId="3FD1C3D0" w:rsidR="00125B07" w:rsidRPr="00125B07" w:rsidRDefault="00125B07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 w:rsidR="00681F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56E8260B" w14:textId="0F456C49" w:rsidR="00125B07" w:rsidRPr="00681F45" w:rsidRDefault="00530024" w:rsidP="001C2EEF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1</w:t>
                  </w:r>
                </w:p>
              </w:tc>
            </w:tr>
          </w:tbl>
          <w:p w14:paraId="1940A7F7" w14:textId="77777777" w:rsidR="008970EC" w:rsidRDefault="008970EC" w:rsidP="00C913B3">
            <w:pPr>
              <w:jc w:val="center"/>
            </w:pPr>
          </w:p>
          <w:p w14:paraId="6431A625" w14:textId="77777777" w:rsidR="008970EC" w:rsidRDefault="008970EC" w:rsidP="00C913B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E57521" w14:paraId="443055A0" w14:textId="25BB49C2" w:rsidTr="00444861">
              <w:trPr>
                <w:jc w:val="center"/>
              </w:trPr>
              <w:tc>
                <w:tcPr>
                  <w:tcW w:w="447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2DEBC2B6" w14:textId="290FD475" w:rsidR="00E57521" w:rsidRPr="00125B07" w:rsidRDefault="00E57521" w:rsidP="001821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</w:t>
                  </w:r>
                  <w:del w:id="4" w:author="don collier" w:date="2023-11-28T08:47:00Z">
                    <w:r w:rsidRPr="00444861" w:rsidDel="00E57521">
                      <w:rPr>
                        <w:b/>
                        <w:bCs/>
                      </w:rPr>
                      <w:delText>-</w:delText>
                    </w:r>
                  </w:del>
                  <w:r w:rsidRPr="00444861">
                    <w:rPr>
                      <w:b/>
                      <w:bCs/>
                    </w:rPr>
                    <w:t>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5EW</w:t>
                  </w:r>
                  <w:del w:id="5" w:author="don collier" w:date="2023-11-28T08:47:00Z">
                    <w:r w:rsidDel="00E57521">
                      <w:rPr>
                        <w:b/>
                        <w:bCs/>
                      </w:rPr>
                      <w:delText xml:space="preserve"> NS</w:delText>
                    </w:r>
                  </w:del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F8F37B" w14:textId="6AB49CAF" w:rsidR="00E57521" w:rsidRPr="00125B07" w:rsidRDefault="00E57521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A19FEF" w14:textId="5E8F3F1D" w:rsidR="00E57521" w:rsidRPr="00125B07" w:rsidRDefault="00E57521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815D08" w14:textId="5CDB0EC6" w:rsidR="00E57521" w:rsidRPr="00125B07" w:rsidRDefault="00E57521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DAC124" w14:textId="66572D0E" w:rsidR="00E57521" w:rsidRPr="00125B07" w:rsidRDefault="00E57521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1D096388" w14:textId="023ECB33" w:rsidR="00E57521" w:rsidRPr="00125B07" w:rsidRDefault="00E57521" w:rsidP="001821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</w:t>
                  </w:r>
                  <w:del w:id="6" w:author="don collier" w:date="2023-11-28T08:47:00Z">
                    <w:r w:rsidRPr="001C2EEF" w:rsidDel="00E57521">
                      <w:rPr>
                        <w:b/>
                        <w:bCs/>
                      </w:rPr>
                      <w:delText>-</w:delText>
                    </w:r>
                  </w:del>
                  <w:r w:rsidRPr="001C2EEF">
                    <w:rPr>
                      <w:b/>
                      <w:bCs/>
                    </w:rPr>
                    <w:t>W move to</w:t>
                  </w:r>
                  <w:r>
                    <w:rPr>
                      <w:b/>
                      <w:bCs/>
                    </w:rPr>
                    <w:t xml:space="preserve"> 5EW</w:t>
                  </w:r>
                </w:p>
              </w:tc>
            </w:tr>
            <w:tr w:rsidR="00E57521" w14:paraId="64CDAD6C" w14:textId="0C3C19E6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66F4C4A" w14:textId="77777777" w:rsidR="00E5752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51A2E9" w14:textId="4899917D" w:rsidR="00E57521" w:rsidRPr="00681F45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E37893" w14:textId="497AD7CB" w:rsidR="00E57521" w:rsidRPr="00C92031" w:rsidRDefault="00E57521" w:rsidP="004448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954E29" w14:textId="42CF7727" w:rsidR="00E57521" w:rsidRPr="00C9203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E43B90" w14:textId="74EB0B89" w:rsidR="00E57521" w:rsidRPr="00C9203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8BA3696" w14:textId="77777777" w:rsidR="00E57521" w:rsidRPr="00681F45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E57521" w14:paraId="6F67DAB4" w14:textId="1ACD14E0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DB43E79" w14:textId="77777777" w:rsidR="00E5752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82E538" w14:textId="36CE9198" w:rsidR="00E57521" w:rsidRPr="00681F45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A07F24" w14:textId="08B5745F" w:rsidR="00E57521" w:rsidRPr="00C9203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3A7434" w14:textId="2C1AE12B" w:rsidR="00E57521" w:rsidRPr="00C9203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288A67D" w14:textId="42A215C2" w:rsidR="00E57521" w:rsidRPr="00C9203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8A69CEE" w14:textId="77777777" w:rsidR="00E57521" w:rsidRPr="00681F45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E57521" w14:paraId="31A8F5D1" w14:textId="3ADF4235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501E065" w14:textId="77777777" w:rsidR="00E5752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E3E2EA9" w14:textId="76CD8205" w:rsidR="00E57521" w:rsidRPr="00681F45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911297" w14:textId="343E0A06" w:rsidR="00E57521" w:rsidRPr="00C9203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82F4D0" w14:textId="1E3D0BD6" w:rsidR="00E57521" w:rsidRPr="00C9203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F68DC0" w14:textId="43828B07" w:rsidR="00E57521" w:rsidRPr="00C9203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1FBCCBD" w14:textId="77777777" w:rsidR="00E57521" w:rsidRPr="00681F45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E57521" w14:paraId="22099098" w14:textId="53EA2E33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AA3F510" w14:textId="77777777" w:rsidR="00E5752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EB0F18" w14:textId="740A4FCA" w:rsidR="00E57521" w:rsidRPr="00681F45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AEE017" w14:textId="4B1353C8" w:rsidR="00E57521" w:rsidRPr="00C9203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D79A11" w14:textId="26FBC2B9" w:rsidR="00E57521" w:rsidRPr="00C9203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3E2B22" w14:textId="00643ECF" w:rsidR="00E57521" w:rsidRPr="00C9203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9FB3590" w14:textId="77777777" w:rsidR="00E57521" w:rsidRPr="00681F45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E57521" w14:paraId="43F3441E" w14:textId="1542C9C1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61607CA" w14:textId="77777777" w:rsidR="00E5752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FCD781" w14:textId="0EFD4A3F" w:rsidR="00E57521" w:rsidRPr="00681F45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E46A38" w14:textId="3F82040F" w:rsidR="00E57521" w:rsidRPr="00C9203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CBD7EF" w14:textId="2369EC9B" w:rsidR="00E57521" w:rsidRPr="00C9203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27D3BF" w14:textId="25A02A33" w:rsidR="00E57521" w:rsidRPr="00C9203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E42AEEE" w14:textId="77777777" w:rsidR="00E57521" w:rsidRPr="00681F45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E57521" w14:paraId="69DE92E2" w14:textId="1F3DB4AF" w:rsidTr="00A3024F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F6F10D1" w14:textId="77777777" w:rsidR="00E5752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8904CB" w14:textId="36358D00" w:rsidR="00E57521" w:rsidRPr="00681F45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89CE0B" w14:textId="79E29C92" w:rsidR="00E57521" w:rsidRPr="00C9203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B23DDD" w14:textId="31A6AF08" w:rsidR="00E57521" w:rsidRPr="00C9203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FBEDCC" w14:textId="14DF7A79" w:rsidR="00E57521" w:rsidRPr="00C9203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D495759" w14:textId="77777777" w:rsidR="00E57521" w:rsidRPr="00681F45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E57521" w14:paraId="087872FE" w14:textId="77777777" w:rsidTr="00A3024F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61F7B1B" w14:textId="77777777" w:rsidR="00E57521" w:rsidRDefault="00E57521" w:rsidP="00C822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C27BB2" w14:textId="126C3E4C" w:rsidR="00E57521" w:rsidRDefault="00E57521" w:rsidP="00C822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10410B" w14:textId="059D872D" w:rsidR="00E57521" w:rsidRPr="00C92031" w:rsidRDefault="00E57521" w:rsidP="00C822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9C139F" w14:textId="62958CA3" w:rsidR="00E57521" w:rsidRPr="00C92031" w:rsidRDefault="00E57521" w:rsidP="00C822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A97F52" w14:textId="62E759E0" w:rsidR="00E57521" w:rsidRPr="00C92031" w:rsidRDefault="00E57521" w:rsidP="00C822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1864E59" w14:textId="77777777" w:rsidR="00E57521" w:rsidRPr="00681F45" w:rsidRDefault="00E57521" w:rsidP="00C822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E57521" w14:paraId="45589135" w14:textId="77777777" w:rsidTr="00A3024F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53004EFF" w14:textId="77777777" w:rsidR="00E57521" w:rsidRDefault="00E57521" w:rsidP="00C822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E37649" w14:textId="6F0FBAB6" w:rsidR="00E57521" w:rsidRDefault="00E57521" w:rsidP="00C822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3DACB5" w14:textId="07577FD3" w:rsidR="00E57521" w:rsidRPr="00C92031" w:rsidRDefault="00E57521" w:rsidP="00C822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175B98" w14:textId="1E41350A" w:rsidR="00E57521" w:rsidRPr="00C92031" w:rsidRDefault="00E57521" w:rsidP="00C822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21A6C4" w14:textId="36A6B861" w:rsidR="00E57521" w:rsidRPr="00C92031" w:rsidRDefault="00E57521" w:rsidP="00C822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28079129" w14:textId="77777777" w:rsidR="00E57521" w:rsidRPr="00681F45" w:rsidRDefault="00E57521" w:rsidP="00C822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531B84E1" w14:textId="7A93290D" w:rsidR="00681F45" w:rsidRDefault="00E57521" w:rsidP="00C913B3">
            <w:pPr>
              <w:jc w:val="center"/>
              <w:rPr>
                <w:ins w:id="7" w:author="don collier" w:date="2023-11-28T08:46:00Z"/>
                <w:rFonts w:ascii="Times New Roman" w:hAnsi="Times New Roman" w:cs="Times New Roman"/>
                <w:b/>
                <w:bCs/>
              </w:rPr>
            </w:pPr>
            <w:ins w:id="8" w:author="don collier" w:date="2023-11-28T08:44:00Z">
              <w:r w:rsidRPr="009A32CF">
                <w:rPr>
                  <w:rFonts w:ascii="Times New Roman" w:hAnsi="Times New Roman" w:cs="Times New Roman"/>
                  <w:b/>
                  <w:bCs/>
                </w:rPr>
                <w:t>Boards</w:t>
              </w:r>
              <w:r>
                <w:rPr>
                  <w:rFonts w:ascii="Times New Roman" w:hAnsi="Times New Roman" w:cs="Times New Roman"/>
                  <w:b/>
                  <w:bCs/>
                </w:rPr>
                <w:t xml:space="preserve">: </w:t>
              </w:r>
              <w:r w:rsidRPr="009A32CF">
                <w:rPr>
                  <w:rFonts w:ascii="Times New Roman" w:hAnsi="Times New Roman" w:cs="Times New Roman"/>
                  <w:b/>
                  <w:bCs/>
                </w:rPr>
                <w:t xml:space="preserve"> Share with table </w:t>
              </w:r>
              <w:r>
                <w:rPr>
                  <w:rFonts w:ascii="Times New Roman" w:hAnsi="Times New Roman" w:cs="Times New Roman"/>
                  <w:b/>
                  <w:bCs/>
                </w:rPr>
                <w:t>2</w:t>
              </w:r>
            </w:ins>
          </w:p>
          <w:p w14:paraId="16D0376F" w14:textId="77777777" w:rsidR="00E57521" w:rsidRDefault="00E57521" w:rsidP="00C913B3">
            <w:pPr>
              <w:jc w:val="center"/>
              <w:rPr>
                <w:ins w:id="9" w:author="don collier" w:date="2023-11-28T08:46:00Z"/>
                <w:rFonts w:ascii="Times New Roman" w:hAnsi="Times New Roman" w:cs="Times New Roman"/>
                <w:b/>
                <w:bCs/>
              </w:rPr>
            </w:pPr>
          </w:p>
          <w:p w14:paraId="263056FA" w14:textId="77777777" w:rsidR="00E57521" w:rsidRDefault="00E57521" w:rsidP="00C913B3">
            <w:pPr>
              <w:jc w:val="center"/>
              <w:rPr>
                <w:ins w:id="10" w:author="don collier" w:date="2023-11-28T08:45:00Z"/>
                <w:rFonts w:ascii="Times New Roman" w:hAnsi="Times New Roman" w:cs="Times New Roman"/>
                <w:b/>
                <w:bCs/>
              </w:rPr>
            </w:pPr>
          </w:p>
          <w:p w14:paraId="2915A038" w14:textId="723BA5B1" w:rsidR="00E57521" w:rsidDel="00E57521" w:rsidRDefault="00E57521" w:rsidP="00C913B3">
            <w:pPr>
              <w:jc w:val="center"/>
              <w:rPr>
                <w:del w:id="11" w:author="don collier" w:date="2023-11-28T08:46:00Z"/>
              </w:rPr>
            </w:pPr>
          </w:p>
          <w:p w14:paraId="712C75BD" w14:textId="6BEE0A51" w:rsidR="00681F45" w:rsidDel="00E57521" w:rsidRDefault="00681F45" w:rsidP="00C913B3">
            <w:pPr>
              <w:jc w:val="center"/>
              <w:rPr>
                <w:del w:id="12" w:author="don collier" w:date="2023-11-28T08:46:00Z"/>
              </w:rPr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8"/>
            </w:tblGrid>
            <w:tr w:rsidR="00681F45" w14:paraId="38126A66" w14:textId="77777777" w:rsidTr="00C913B3">
              <w:trPr>
                <w:jc w:val="center"/>
              </w:trPr>
              <w:tc>
                <w:tcPr>
                  <w:tcW w:w="3828" w:type="dxa"/>
                </w:tcPr>
                <w:p w14:paraId="0D17CF8C" w14:textId="004C395C" w:rsidR="009A32CF" w:rsidRPr="009A32CF" w:rsidDel="00E57521" w:rsidRDefault="00E57521">
                  <w:pPr>
                    <w:jc w:val="center"/>
                    <w:rPr>
                      <w:del w:id="13" w:author="don collier" w:date="2023-11-28T08:45:00Z"/>
                      <w:rFonts w:ascii="Times New Roman" w:hAnsi="Times New Roman" w:cs="Times New Roman"/>
                      <w:b/>
                      <w:bCs/>
                    </w:rPr>
                    <w:pPrChange w:id="14" w:author="don collier" w:date="2023-11-28T08:46:00Z">
                      <w:pPr/>
                    </w:pPrChange>
                  </w:pPr>
                  <w:ins w:id="15" w:author="don collier" w:date="2023-11-28T08:45:00Z"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>EW move to 5EW</w:t>
                    </w:r>
                  </w:ins>
                </w:p>
                <w:p w14:paraId="11279F2E" w14:textId="222B84D2" w:rsidR="00681F45" w:rsidRDefault="009A32CF" w:rsidP="00E5752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del w:id="16" w:author="don collier" w:date="2023-11-28T08:44:00Z">
                    <w:r w:rsidRPr="009A32CF" w:rsidDel="00E57521">
                      <w:rPr>
                        <w:rFonts w:ascii="Times New Roman" w:hAnsi="Times New Roman" w:cs="Times New Roman"/>
                        <w:b/>
                        <w:bCs/>
                      </w:rPr>
                      <w:delText>Boards</w:delText>
                    </w:r>
                    <w:r w:rsidDel="00E57521">
                      <w:rPr>
                        <w:rFonts w:ascii="Times New Roman" w:hAnsi="Times New Roman" w:cs="Times New Roman"/>
                        <w:b/>
                        <w:bCs/>
                      </w:rPr>
                      <w:delText xml:space="preserve">: </w:delText>
                    </w:r>
                    <w:r w:rsidRPr="009A32CF" w:rsidDel="00E57521">
                      <w:rPr>
                        <w:rFonts w:ascii="Times New Roman" w:hAnsi="Times New Roman" w:cs="Times New Roman"/>
                        <w:b/>
                        <w:bCs/>
                      </w:rPr>
                      <w:delText xml:space="preserve"> Share with table </w:delText>
                    </w:r>
                    <w:r w:rsidDel="00E57521">
                      <w:rPr>
                        <w:rFonts w:ascii="Times New Roman" w:hAnsi="Times New Roman" w:cs="Times New Roman"/>
                        <w:b/>
                        <w:bCs/>
                      </w:rPr>
                      <w:delText>2</w:delText>
                    </w:r>
                  </w:del>
                </w:p>
              </w:tc>
            </w:tr>
            <w:tr w:rsidR="00681F45" w14:paraId="4BDA1CB3" w14:textId="77777777" w:rsidTr="00C913B3">
              <w:trPr>
                <w:jc w:val="center"/>
              </w:trPr>
              <w:tc>
                <w:tcPr>
                  <w:tcW w:w="3828" w:type="dxa"/>
                </w:tcPr>
                <w:p w14:paraId="54368D5D" w14:textId="030E648E" w:rsidR="00681F45" w:rsidRDefault="00681F45" w:rsidP="009A32C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81F45" w14:paraId="49194F4A" w14:textId="77777777" w:rsidTr="00C913B3">
              <w:trPr>
                <w:jc w:val="center"/>
              </w:trPr>
              <w:tc>
                <w:tcPr>
                  <w:tcW w:w="3828" w:type="dxa"/>
                </w:tcPr>
                <w:p w14:paraId="5508AE73" w14:textId="50481E76" w:rsidR="00681F45" w:rsidRDefault="00681F45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09AD8F55" w14:textId="39583523" w:rsidR="00681F45" w:rsidRDefault="00681F45" w:rsidP="00C913B3">
            <w:pPr>
              <w:jc w:val="center"/>
            </w:pPr>
          </w:p>
        </w:tc>
      </w:tr>
    </w:tbl>
    <w:p w14:paraId="39828227" w14:textId="17DEF935" w:rsidR="00A61C49" w:rsidRPr="00A61C49" w:rsidRDefault="00A61C4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  <w:tblPrChange w:id="17" w:author="don collier" w:date="2023-11-28T09:05:00Z">
          <w:tblPr>
            <w:tblStyle w:val="TableGrid"/>
            <w:tblW w:w="4957" w:type="dxa"/>
            <w:tblLook w:val="04A0" w:firstRow="1" w:lastRow="0" w:firstColumn="1" w:lastColumn="0" w:noHBand="0" w:noVBand="1"/>
          </w:tblPr>
        </w:tblPrChange>
      </w:tblPr>
      <w:tblGrid>
        <w:gridCol w:w="4957"/>
        <w:tblGridChange w:id="18">
          <w:tblGrid>
            <w:gridCol w:w="4957"/>
          </w:tblGrid>
        </w:tblGridChange>
      </w:tblGrid>
      <w:tr w:rsidR="00444861" w14:paraId="3ED42A74" w14:textId="77777777" w:rsidTr="00B00BE7">
        <w:trPr>
          <w:cantSplit/>
          <w:trHeight w:val="6804"/>
          <w:trPrChange w:id="19" w:author="don collier" w:date="2023-11-28T09:05:00Z">
            <w:trPr>
              <w:cantSplit/>
              <w:trHeight w:val="7362"/>
            </w:trPr>
          </w:trPrChange>
        </w:trPr>
        <w:tc>
          <w:tcPr>
            <w:tcW w:w="4957" w:type="dxa"/>
            <w:vAlign w:val="center"/>
            <w:tcPrChange w:id="20" w:author="don collier" w:date="2023-11-28T09:05:00Z">
              <w:tcPr>
                <w:tcW w:w="4957" w:type="dxa"/>
                <w:vAlign w:val="center"/>
              </w:tcPr>
            </w:tcPrChange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PrChange w:id="21" w:author="don collier" w:date="2023-11-28T08:52:00Z">
                <w:tblPr>
                  <w:tblStyle w:val="TableGrid"/>
                  <w:tblpPr w:topFromText="180" w:bottomFromText="180" w:vertAnchor="text" w:tblpX="1" w:tblpYSpec="bottom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</w:tblPrChange>
            </w:tblPr>
            <w:tblGrid>
              <w:gridCol w:w="2788"/>
              <w:gridCol w:w="781"/>
              <w:gridCol w:w="1017"/>
              <w:tblGridChange w:id="22">
                <w:tblGrid>
                  <w:gridCol w:w="2788"/>
                  <w:gridCol w:w="781"/>
                  <w:gridCol w:w="1017"/>
                </w:tblGrid>
              </w:tblGridChange>
            </w:tblGrid>
            <w:tr w:rsidR="00444861" w14:paraId="6324CB41" w14:textId="77777777" w:rsidTr="00D6425B">
              <w:tc>
                <w:tcPr>
                  <w:tcW w:w="2788" w:type="dxa"/>
                  <w:tcPrChange w:id="23" w:author="don collier" w:date="2023-11-28T08:52:00Z">
                    <w:tcPr>
                      <w:tcW w:w="2788" w:type="dxa"/>
                    </w:tcPr>
                  </w:tcPrChange>
                </w:tcPr>
                <w:p w14:paraId="788FE5CD" w14:textId="77777777" w:rsidR="00444861" w:rsidRPr="00DC25F0" w:rsidRDefault="00444861" w:rsidP="00B400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B4B1C71" w14:textId="77777777" w:rsidR="00C92031" w:rsidRDefault="00C92031" w:rsidP="00C9203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5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</w:p>
                <w:p w14:paraId="0B8F2631" w14:textId="77777777" w:rsidR="00C92031" w:rsidRPr="00444861" w:rsidRDefault="00C92031" w:rsidP="00C9203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Reduced Howell</w:t>
                  </w:r>
                </w:p>
                <w:p w14:paraId="33C3ED4B" w14:textId="049ECBC4" w:rsidR="00444861" w:rsidRPr="00E57521" w:rsidRDefault="00C92031" w:rsidP="00E575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PrChange w:id="24" w:author="don collier" w:date="2023-11-28T08:51:00Z">
                        <w:rPr/>
                      </w:rPrChange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  <w:tcPrChange w:id="25" w:author="don collier" w:date="2023-11-28T08:52:00Z">
                    <w:tcPr>
                      <w:tcW w:w="781" w:type="dxa"/>
                    </w:tcPr>
                  </w:tcPrChange>
                </w:tcPr>
                <w:p w14:paraId="7E732405" w14:textId="77777777" w:rsidR="00444861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239C27D" w14:textId="77777777" w:rsidR="00444861" w:rsidRPr="00125B07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017" w:type="dxa"/>
                  <w:tcPrChange w:id="26" w:author="don collier" w:date="2023-11-28T08:52:00Z">
                    <w:tcPr>
                      <w:tcW w:w="842" w:type="dxa"/>
                    </w:tcPr>
                  </w:tcPrChange>
                </w:tcPr>
                <w:p w14:paraId="1CE6F3D4" w14:textId="76447739" w:rsidR="00444861" w:rsidRPr="00681F45" w:rsidRDefault="009A32CF" w:rsidP="00B400F8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3</w:t>
                  </w:r>
                </w:p>
              </w:tc>
            </w:tr>
          </w:tbl>
          <w:p w14:paraId="6626CA28" w14:textId="77777777" w:rsidR="00D6425B" w:rsidRDefault="00D6425B">
            <w:pPr>
              <w:rPr>
                <w:ins w:id="27" w:author="don collier" w:date="2023-11-28T08:52:00Z"/>
              </w:rPr>
            </w:pPr>
          </w:p>
          <w:p w14:paraId="15966225" w14:textId="77777777" w:rsidR="00444861" w:rsidRDefault="00444861" w:rsidP="00B400F8">
            <w:pPr>
              <w:jc w:val="center"/>
            </w:pPr>
          </w:p>
          <w:p w14:paraId="453FDDA3" w14:textId="4213D9CE" w:rsidR="00444861" w:rsidDel="00E57521" w:rsidRDefault="00444861" w:rsidP="00B400F8">
            <w:pPr>
              <w:jc w:val="center"/>
              <w:rPr>
                <w:del w:id="28" w:author="don collier" w:date="2023-11-28T08:49:00Z"/>
              </w:rPr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E57521" w14:paraId="4D790BD7" w14:textId="77777777" w:rsidTr="001B09F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3E2698E5" w14:textId="110285D1" w:rsidR="00E57521" w:rsidRPr="00125B07" w:rsidRDefault="00E57521" w:rsidP="00B400F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</w:t>
                  </w:r>
                  <w:del w:id="29" w:author="don collier" w:date="2023-11-28T08:48:00Z">
                    <w:r w:rsidRPr="00444861" w:rsidDel="00E57521">
                      <w:rPr>
                        <w:b/>
                        <w:bCs/>
                      </w:rPr>
                      <w:delText>-</w:delText>
                    </w:r>
                  </w:del>
                  <w:r w:rsidRPr="00444861">
                    <w:rPr>
                      <w:b/>
                      <w:bCs/>
                    </w:rPr>
                    <w:t>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5NS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C46B7F" w14:textId="77777777" w:rsidR="00E57521" w:rsidRPr="00125B07" w:rsidRDefault="00E5752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5CCCF7" w14:textId="77777777" w:rsidR="00E57521" w:rsidRPr="00125B07" w:rsidRDefault="00E5752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2FF3CE" w14:textId="77777777" w:rsidR="00E57521" w:rsidRPr="00125B07" w:rsidRDefault="00E5752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A8D1AB" w14:textId="77777777" w:rsidR="00E57521" w:rsidRPr="00125B07" w:rsidRDefault="00E5752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0F8070EE" w14:textId="3D767FEC" w:rsidR="00E57521" w:rsidRPr="00125B07" w:rsidRDefault="00E57521" w:rsidP="00B400F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</w:t>
                  </w:r>
                  <w:del w:id="30" w:author="don collier" w:date="2023-11-28T08:48:00Z">
                    <w:r w:rsidRPr="001C2EEF" w:rsidDel="00E57521">
                      <w:rPr>
                        <w:b/>
                        <w:bCs/>
                      </w:rPr>
                      <w:delText>-</w:delText>
                    </w:r>
                  </w:del>
                  <w:r w:rsidRPr="001C2EEF">
                    <w:rPr>
                      <w:b/>
                      <w:bCs/>
                    </w:rPr>
                    <w:t>W move to</w:t>
                  </w:r>
                  <w:r>
                    <w:rPr>
                      <w:b/>
                      <w:bCs/>
                    </w:rPr>
                    <w:t xml:space="preserve"> 5NS</w:t>
                  </w:r>
                </w:p>
              </w:tc>
            </w:tr>
            <w:tr w:rsidR="00E57521" w14:paraId="42747852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7C8057B" w14:textId="77777777" w:rsidR="00E57521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871960" w14:textId="77777777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E53B9C" w14:textId="48039828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2CB14E" w14:textId="6B456985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9ACACF" w14:textId="50707555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F63605C" w14:textId="77777777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E57521" w14:paraId="4F90002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938C5E6" w14:textId="77777777" w:rsidR="00E57521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0CAF71" w14:textId="77777777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B3664F" w14:textId="4CF0FFBC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689986" w14:textId="60EDFF70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D685B1" w14:textId="055212DA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7D3B33D" w14:textId="77777777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E57521" w14:paraId="43538E46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261CB14" w14:textId="77777777" w:rsidR="00E57521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B896FB" w14:textId="77777777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84F76C" w14:textId="548FBAE5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14B4B6" w14:textId="256D49B9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659916" w14:textId="38A9E7EC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DAEBB48" w14:textId="77777777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E57521" w14:paraId="150E0DE9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785FA74" w14:textId="77777777" w:rsidR="00E57521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E62AFA" w14:textId="77777777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0B95F5" w14:textId="2901B6BD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84A960" w14:textId="6CB21678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62ABC1" w14:textId="69332173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563E9D2" w14:textId="77777777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E57521" w14:paraId="5A8ABB0A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738576B" w14:textId="77777777" w:rsidR="00E57521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7E916B" w14:textId="77777777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9D7EC7" w14:textId="41CC3871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156804" w14:textId="0714F8C0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44457B" w14:textId="69971503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42A6C55" w14:textId="77777777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E57521" w14:paraId="4B00CACC" w14:textId="77777777" w:rsidTr="0030333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7365763" w14:textId="77777777" w:rsidR="00E57521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C321E5" w14:textId="77777777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F8191F" w14:textId="529E2157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E88651" w14:textId="4A979AAB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7592EA" w14:textId="640E04EE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A91EB67" w14:textId="77777777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E57521" w14:paraId="105C3141" w14:textId="77777777" w:rsidTr="0030333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0C2EE96" w14:textId="77777777" w:rsidR="00E57521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47C683" w14:textId="5CABE145" w:rsidR="00E57521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975725" w14:textId="1771DBBA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F71230" w14:textId="35155F73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819D12" w14:textId="08E00D6F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9738903" w14:textId="77777777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E57521" w14:paraId="4AB41FED" w14:textId="77777777" w:rsidTr="0030333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3F9E71DD" w14:textId="77777777" w:rsidR="00E57521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82F278" w14:textId="48EDF10D" w:rsidR="00E57521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69CAE81" w14:textId="06072F3D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DF3439" w14:textId="0FFB83A4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E352BC" w14:textId="62109648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7FE9E2F0" w14:textId="77777777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7870E207" w14:textId="2DE16FEC" w:rsidR="00444861" w:rsidDel="00E57521" w:rsidRDefault="00444861" w:rsidP="00B400F8">
            <w:pPr>
              <w:jc w:val="center"/>
              <w:rPr>
                <w:del w:id="31" w:author="don collier" w:date="2023-11-28T08:49:00Z"/>
              </w:rPr>
            </w:pPr>
          </w:p>
          <w:p w14:paraId="1D9C124B" w14:textId="77777777" w:rsidR="00444861" w:rsidRDefault="00444861" w:rsidP="00B400F8">
            <w:pPr>
              <w:jc w:val="center"/>
            </w:pPr>
          </w:p>
          <w:p w14:paraId="07768285" w14:textId="375A9BCE" w:rsidR="00444861" w:rsidDel="00B00BE7" w:rsidRDefault="00444861" w:rsidP="00B400F8">
            <w:pPr>
              <w:jc w:val="center"/>
              <w:rPr>
                <w:del w:id="32" w:author="don collier" w:date="2023-11-28T09:02:00Z"/>
              </w:rPr>
            </w:pPr>
          </w:p>
          <w:p w14:paraId="6879CF6D" w14:textId="77777777" w:rsidR="00444861" w:rsidRDefault="00444861" w:rsidP="00B400F8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444861" w14:paraId="34D9BE4D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241781C2" w14:textId="36DC5829" w:rsidR="00444861" w:rsidRDefault="00E5752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ins w:id="33" w:author="don collier" w:date="2023-11-28T08:50:00Z">
                    <w:r w:rsidRPr="00E57521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EW move to 5NS</w:t>
                    </w:r>
                  </w:ins>
                </w:p>
              </w:tc>
            </w:tr>
            <w:tr w:rsidR="00444861" w14:paraId="14749C8C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20666D1C" w14:textId="77777777" w:rsidR="00444861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44861" w14:paraId="02659597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58A66460" w14:textId="6375BDDC" w:rsidR="00444861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NS </w:t>
                  </w:r>
                  <w:r w:rsidR="009A32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go to 4EW</w:t>
                  </w:r>
                </w:p>
              </w:tc>
            </w:tr>
          </w:tbl>
          <w:p w14:paraId="0E2865C0" w14:textId="77777777" w:rsidR="00444861" w:rsidRDefault="00444861" w:rsidP="00B400F8">
            <w:pPr>
              <w:jc w:val="center"/>
            </w:pPr>
          </w:p>
        </w:tc>
      </w:tr>
    </w:tbl>
    <w:p w14:paraId="5F3FEC32" w14:textId="77777777" w:rsidR="00B00BE7" w:rsidRDefault="00B00BE7">
      <w:pPr>
        <w:rPr>
          <w:ins w:id="34" w:author="don collier" w:date="2023-11-28T09:03:00Z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  <w:tblPrChange w:id="35" w:author="don collier" w:date="2023-11-28T09:06:00Z">
          <w:tblPr>
            <w:tblStyle w:val="TableGrid"/>
            <w:tblW w:w="4957" w:type="dxa"/>
            <w:tblLook w:val="04A0" w:firstRow="1" w:lastRow="0" w:firstColumn="1" w:lastColumn="0" w:noHBand="0" w:noVBand="1"/>
          </w:tblPr>
        </w:tblPrChange>
      </w:tblPr>
      <w:tblGrid>
        <w:gridCol w:w="4957"/>
        <w:tblGridChange w:id="36">
          <w:tblGrid>
            <w:gridCol w:w="4957"/>
          </w:tblGrid>
        </w:tblGridChange>
      </w:tblGrid>
      <w:tr w:rsidR="00444861" w14:paraId="402488CF" w14:textId="77777777" w:rsidTr="00B00BE7">
        <w:trPr>
          <w:trHeight w:val="6804"/>
          <w:trPrChange w:id="37" w:author="don collier" w:date="2023-11-28T09:06:00Z">
            <w:trPr>
              <w:trHeight w:val="7362"/>
            </w:trPr>
          </w:trPrChange>
        </w:trPr>
        <w:tc>
          <w:tcPr>
            <w:tcW w:w="4957" w:type="dxa"/>
            <w:tcPrChange w:id="38" w:author="don collier" w:date="2023-11-28T09:06:00Z">
              <w:tcPr>
                <w:tcW w:w="4957" w:type="dxa"/>
              </w:tcPr>
            </w:tcPrChange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2A1E2E4A" w14:textId="77777777" w:rsidTr="00C92031">
              <w:tc>
                <w:tcPr>
                  <w:tcW w:w="2788" w:type="dxa"/>
                </w:tcPr>
                <w:p w14:paraId="0FF4A962" w14:textId="77777777" w:rsidR="00444861" w:rsidRPr="00DC25F0" w:rsidRDefault="00444861" w:rsidP="00EA72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EEAC5A8" w14:textId="01E3233D" w:rsidR="00C92031" w:rsidRDefault="00444861" w:rsidP="00C9203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C920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5</w:t>
                  </w:r>
                  <w:r w:rsidR="00C92031"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</w:p>
                <w:p w14:paraId="1FADA343" w14:textId="77777777" w:rsidR="00C92031" w:rsidRPr="00444861" w:rsidRDefault="00C92031" w:rsidP="00C9203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Reduced Howell</w:t>
                  </w:r>
                </w:p>
                <w:p w14:paraId="42A3E3AC" w14:textId="635D0406" w:rsidR="00444861" w:rsidRPr="00DC25F0" w:rsidRDefault="00C92031" w:rsidP="00C9203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246213A7" w14:textId="77777777" w:rsidR="00444861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198C329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017" w:type="dxa"/>
                </w:tcPr>
                <w:p w14:paraId="3C83DF66" w14:textId="77777777" w:rsidR="00444861" w:rsidRPr="00681F45" w:rsidRDefault="00444861" w:rsidP="00EA725E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2</w:t>
                  </w:r>
                </w:p>
              </w:tc>
            </w:tr>
          </w:tbl>
          <w:p w14:paraId="4B74094F" w14:textId="77777777" w:rsidR="00C92031" w:rsidRDefault="00C92031"/>
          <w:p w14:paraId="3D95EF05" w14:textId="77777777" w:rsidR="00C92031" w:rsidRDefault="00C92031"/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444861" w14:paraId="5F1742BD" w14:textId="77777777" w:rsidTr="009A32C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1F80F7C9" w14:textId="12E1C352" w:rsidR="00444861" w:rsidRPr="00125B07" w:rsidRDefault="00C92031" w:rsidP="00EA725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Mover goes to 3NS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AE9AFC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7C7B88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9BDCE8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769B95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6B3B5ACC" w14:textId="3D4880B1" w:rsidR="00444861" w:rsidRPr="00125B07" w:rsidRDefault="00C92031" w:rsidP="00EA725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Mover goes to 3NS</w:t>
                  </w:r>
                </w:p>
              </w:tc>
            </w:tr>
            <w:tr w:rsidR="00C92031" w14:paraId="1ACDC8E5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A68259A" w14:textId="77777777" w:rsidR="00C92031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774FBA" w14:textId="77777777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43A50B1" w14:textId="176923CC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3639AB" w14:textId="35BB9829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4F24C5" w14:textId="2BDC1EDF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24276A1" w14:textId="77777777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92031" w14:paraId="49F7B236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3A0BAD4" w14:textId="77777777" w:rsidR="00C92031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2C355A" w14:textId="77777777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078B79" w14:textId="025A853B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7E6944" w14:textId="78C92160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99140A" w14:textId="36992D8D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2A2C8A1" w14:textId="77777777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92031" w14:paraId="1D595DBD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E7CA6C5" w14:textId="77777777" w:rsidR="00C92031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16B5A6" w14:textId="77777777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43723A" w14:textId="0BD3B60E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81FB80" w14:textId="571260D3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9A54EF" w14:textId="2D753A36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BB94358" w14:textId="77777777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92031" w14:paraId="636E9DD1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86DDC2D" w14:textId="77777777" w:rsidR="00C92031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A46CE1" w14:textId="77777777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F1FF55" w14:textId="0548069F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DD22A3" w14:textId="77196FB7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86C158" w14:textId="0547081B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FB45005" w14:textId="77777777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92031" w14:paraId="10B2366A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5A93823" w14:textId="77777777" w:rsidR="00C92031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DB6F0E" w14:textId="77777777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404BD8" w14:textId="3732BFBA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5AA7C8E" w14:textId="145647E9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791A51" w14:textId="110EA929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8F3813F" w14:textId="77777777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92031" w14:paraId="51D03A97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1FDE42E6" w14:textId="77777777" w:rsidR="00C92031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B9227C" w14:textId="77777777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6CB9F9" w14:textId="30F224BA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72777DF" w14:textId="34250BF4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2E8DDD" w14:textId="7A7C49F4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250527AF" w14:textId="77777777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92031" w14:paraId="6E2FC6EB" w14:textId="77777777" w:rsidTr="002527D8">
              <w:trPr>
                <w:jc w:val="center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14:paraId="1C29006C" w14:textId="77777777" w:rsidR="00C92031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01E422" w14:textId="7DF40842" w:rsidR="00C92031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99CF56" w14:textId="5477CB76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B3C7C4" w14:textId="51C9BC6E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03ACE2" w14:textId="0D2E2176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14:paraId="3E0C0530" w14:textId="77777777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92031" w14:paraId="0A639AFA" w14:textId="77777777" w:rsidTr="002527D8">
              <w:trPr>
                <w:jc w:val="center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14:paraId="6349E80D" w14:textId="77777777" w:rsidR="00C92031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5820DA" w14:textId="7D0FDF14" w:rsidR="00C92031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F114C6" w14:textId="12C54A2F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B6D800" w14:textId="3DF200FE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8983AB" w14:textId="3DC65D3F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14:paraId="268D00C7" w14:textId="77777777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612B4954" w14:textId="3DB7437F" w:rsidR="00444861" w:rsidRPr="009A32CF" w:rsidRDefault="009A32CF" w:rsidP="00EA72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32CF">
              <w:rPr>
                <w:rFonts w:ascii="Times New Roman" w:hAnsi="Times New Roman" w:cs="Times New Roman"/>
                <w:b/>
                <w:bCs/>
              </w:rPr>
              <w:t>Boards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9A32CF">
              <w:rPr>
                <w:rFonts w:ascii="Times New Roman" w:hAnsi="Times New Roman" w:cs="Times New Roman"/>
                <w:b/>
                <w:bCs/>
              </w:rPr>
              <w:t xml:space="preserve"> Share with table 1</w:t>
            </w:r>
          </w:p>
          <w:p w14:paraId="54A9017E" w14:textId="77777777" w:rsidR="00444861" w:rsidRPr="009A32CF" w:rsidRDefault="00444861" w:rsidP="00EA72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444861" w:rsidRPr="009A32CF" w14:paraId="2A15629D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72AB20C7" w14:textId="3CAE6E4C" w:rsidR="00444861" w:rsidRPr="009A32CF" w:rsidRDefault="009A32CF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A32CF">
                    <w:rPr>
                      <w:rFonts w:ascii="Times New Roman" w:hAnsi="Times New Roman" w:cs="Times New Roman"/>
                      <w:b/>
                      <w:bCs/>
                    </w:rPr>
                    <w:t xml:space="preserve">Mover goes to </w:t>
                  </w:r>
                  <w:r w:rsidR="00C92031">
                    <w:rPr>
                      <w:rFonts w:ascii="Times New Roman" w:hAnsi="Times New Roman" w:cs="Times New Roman"/>
                      <w:b/>
                      <w:bCs/>
                    </w:rPr>
                    <w:t>3NS</w:t>
                  </w:r>
                </w:p>
              </w:tc>
            </w:tr>
            <w:tr w:rsidR="00444861" w:rsidRPr="009A32CF" w14:paraId="4BA764A3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1174DF4E" w14:textId="77777777" w:rsidR="00444861" w:rsidRPr="009A32CF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444861" w:rsidRPr="009A32CF" w14:paraId="1A61D75C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006CAE06" w14:textId="5AB4A64C" w:rsidR="00C92031" w:rsidRDefault="00C92031" w:rsidP="00C920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A32CF">
                    <w:rPr>
                      <w:rFonts w:ascii="Times New Roman" w:hAnsi="Times New Roman" w:cs="Times New Roman"/>
                      <w:b/>
                      <w:bCs/>
                    </w:rPr>
                    <w:t xml:space="preserve">Pair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</w:t>
                  </w:r>
                  <w:r w:rsidRPr="009A32CF">
                    <w:rPr>
                      <w:rFonts w:ascii="Times New Roman" w:hAnsi="Times New Roman" w:cs="Times New Roman"/>
                      <w:b/>
                      <w:bCs/>
                    </w:rPr>
                    <w:t xml:space="preserve"> re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ma</w:t>
                  </w:r>
                  <w:r w:rsidRPr="009A32CF">
                    <w:rPr>
                      <w:rFonts w:ascii="Times New Roman" w:hAnsi="Times New Roman" w:cs="Times New Roman"/>
                      <w:b/>
                      <w:bCs/>
                    </w:rPr>
                    <w:t>ins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,</w:t>
                  </w:r>
                </w:p>
                <w:p w14:paraId="6FCCAEFB" w14:textId="645CCFBA" w:rsidR="00444861" w:rsidRPr="009A32CF" w:rsidRDefault="00C92031" w:rsidP="00C920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NOTE, siting EW from Round 4</w:t>
                  </w:r>
                </w:p>
              </w:tc>
            </w:tr>
          </w:tbl>
          <w:p w14:paraId="368FA7C9" w14:textId="77777777" w:rsidR="00444861" w:rsidRDefault="00444861" w:rsidP="00EA725E">
            <w:pPr>
              <w:jc w:val="center"/>
            </w:pPr>
          </w:p>
        </w:tc>
      </w:tr>
    </w:tbl>
    <w:p w14:paraId="2748DB03" w14:textId="77777777" w:rsidR="00444861" w:rsidRDefault="00444861" w:rsidP="00DC25F0"/>
    <w:tbl>
      <w:tblPr>
        <w:tblStyle w:val="TableGrid"/>
        <w:tblW w:w="4957" w:type="dxa"/>
        <w:tblLook w:val="04A0" w:firstRow="1" w:lastRow="0" w:firstColumn="1" w:lastColumn="0" w:noHBand="0" w:noVBand="1"/>
        <w:tblPrChange w:id="39" w:author="don collier" w:date="2023-11-28T09:06:00Z">
          <w:tblPr>
            <w:tblStyle w:val="TableGrid"/>
            <w:tblW w:w="4957" w:type="dxa"/>
            <w:tblLook w:val="04A0" w:firstRow="1" w:lastRow="0" w:firstColumn="1" w:lastColumn="0" w:noHBand="0" w:noVBand="1"/>
          </w:tblPr>
        </w:tblPrChange>
      </w:tblPr>
      <w:tblGrid>
        <w:gridCol w:w="4957"/>
        <w:tblGridChange w:id="40">
          <w:tblGrid>
            <w:gridCol w:w="4957"/>
          </w:tblGrid>
        </w:tblGridChange>
      </w:tblGrid>
      <w:tr w:rsidR="00444861" w14:paraId="730F6447" w14:textId="77777777" w:rsidTr="00B00BE7">
        <w:trPr>
          <w:cantSplit/>
          <w:trHeight w:val="6804"/>
          <w:trPrChange w:id="41" w:author="don collier" w:date="2023-11-28T09:06:00Z">
            <w:trPr>
              <w:cantSplit/>
              <w:trHeight w:val="7362"/>
            </w:trPr>
          </w:trPrChange>
        </w:trPr>
        <w:tc>
          <w:tcPr>
            <w:tcW w:w="4957" w:type="dxa"/>
            <w:vAlign w:val="center"/>
            <w:tcPrChange w:id="42" w:author="don collier" w:date="2023-11-28T09:06:00Z">
              <w:tcPr>
                <w:tcW w:w="4957" w:type="dxa"/>
                <w:vAlign w:val="center"/>
              </w:tcPr>
            </w:tcPrChange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7005C535" w14:textId="77777777" w:rsidTr="00D44249">
              <w:tc>
                <w:tcPr>
                  <w:tcW w:w="2788" w:type="dxa"/>
                </w:tcPr>
                <w:p w14:paraId="3A2551A5" w14:textId="77777777" w:rsidR="00444861" w:rsidRPr="00DC25F0" w:rsidRDefault="00444861" w:rsidP="00D4424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2C0BA80" w14:textId="77777777" w:rsidR="00C92031" w:rsidRDefault="00C92031" w:rsidP="00C9203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5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</w:p>
                <w:p w14:paraId="26BF7D58" w14:textId="77777777" w:rsidR="00C92031" w:rsidRPr="00444861" w:rsidRDefault="00C92031" w:rsidP="00C9203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Reduced Howell</w:t>
                  </w:r>
                </w:p>
                <w:p w14:paraId="2FB11F56" w14:textId="1B385F54" w:rsidR="00444861" w:rsidRPr="00DC25F0" w:rsidRDefault="00C92031" w:rsidP="00C9203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390BFA9D" w14:textId="77777777" w:rsidR="00444861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B9A20BE" w14:textId="77777777" w:rsidR="00444861" w:rsidRPr="00125B07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02E6EC59" w14:textId="42A5DD40" w:rsidR="00444861" w:rsidRPr="00681F45" w:rsidRDefault="00444861" w:rsidP="00D44249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4</w:t>
                  </w:r>
                </w:p>
              </w:tc>
            </w:tr>
          </w:tbl>
          <w:p w14:paraId="286B68E9" w14:textId="77777777" w:rsidR="00444861" w:rsidRDefault="00444861" w:rsidP="00D44249">
            <w:pPr>
              <w:jc w:val="center"/>
            </w:pPr>
          </w:p>
          <w:p w14:paraId="3BA4775B" w14:textId="77777777" w:rsidR="00444861" w:rsidRDefault="00444861" w:rsidP="00D44249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D6425B" w14:paraId="70857B43" w14:textId="77777777" w:rsidTr="001B09F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2F83A731" w14:textId="417D9C01" w:rsidR="00D6425B" w:rsidRPr="00125B07" w:rsidRDefault="00D6425B" w:rsidP="00D4424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</w:t>
                  </w:r>
                  <w:del w:id="43" w:author="don collier" w:date="2023-11-28T08:53:00Z">
                    <w:r w:rsidRPr="00444861" w:rsidDel="00D6425B">
                      <w:rPr>
                        <w:b/>
                        <w:bCs/>
                      </w:rPr>
                      <w:delText>-</w:delText>
                    </w:r>
                  </w:del>
                  <w:r w:rsidRPr="00444861">
                    <w:rPr>
                      <w:b/>
                      <w:bCs/>
                    </w:rPr>
                    <w:t>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</w:t>
                  </w:r>
                  <w:ins w:id="44" w:author="don collier" w:date="2023-10-23T14:18:00Z">
                    <w:r>
                      <w:rPr>
                        <w:b/>
                        <w:bCs/>
                      </w:rPr>
                      <w:t>4NS</w:t>
                    </w:r>
                  </w:ins>
                  <w:del w:id="45" w:author="don collier" w:date="2023-10-23T14:18:00Z">
                    <w:r w:rsidDel="0080091C">
                      <w:rPr>
                        <w:b/>
                        <w:bCs/>
                      </w:rPr>
                      <w:delText>1 EW</w:delText>
                    </w:r>
                  </w:del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B1C110" w14:textId="77777777" w:rsidR="00D6425B" w:rsidRPr="00125B07" w:rsidRDefault="00D6425B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64880D9" w14:textId="77777777" w:rsidR="00D6425B" w:rsidRPr="00125B07" w:rsidRDefault="00D6425B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83A5E1" w14:textId="77777777" w:rsidR="00D6425B" w:rsidRPr="00125B07" w:rsidRDefault="00D6425B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37F6030" w14:textId="77777777" w:rsidR="00D6425B" w:rsidRPr="00125B07" w:rsidRDefault="00D6425B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6899D4CC" w14:textId="2B58F3AC" w:rsidR="00D6425B" w:rsidRPr="00125B07" w:rsidRDefault="00D6425B" w:rsidP="00D4424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</w:t>
                  </w:r>
                  <w:del w:id="46" w:author="don collier" w:date="2023-11-28T08:53:00Z">
                    <w:r w:rsidRPr="001C2EEF" w:rsidDel="00D6425B">
                      <w:rPr>
                        <w:b/>
                        <w:bCs/>
                      </w:rPr>
                      <w:delText>-</w:delText>
                    </w:r>
                  </w:del>
                  <w:r w:rsidRPr="001C2EEF">
                    <w:rPr>
                      <w:b/>
                      <w:bCs/>
                    </w:rPr>
                    <w:t>W move to</w:t>
                  </w:r>
                  <w:r>
                    <w:rPr>
                      <w:b/>
                      <w:bCs/>
                    </w:rPr>
                    <w:t xml:space="preserve"> </w:t>
                  </w:r>
                  <w:ins w:id="47" w:author="don collier" w:date="2023-10-23T14:18:00Z">
                    <w:r>
                      <w:rPr>
                        <w:b/>
                        <w:bCs/>
                      </w:rPr>
                      <w:t>4NS</w:t>
                    </w:r>
                  </w:ins>
                  <w:del w:id="48" w:author="don collier" w:date="2023-10-23T14:18:00Z">
                    <w:r w:rsidDel="0080091C">
                      <w:rPr>
                        <w:b/>
                        <w:bCs/>
                      </w:rPr>
                      <w:delText>1 EW</w:delText>
                    </w:r>
                  </w:del>
                </w:p>
              </w:tc>
            </w:tr>
            <w:tr w:rsidR="00D6425B" w14:paraId="7404981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BD69B6C" w14:textId="77777777" w:rsidR="00D6425B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154F3C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8D71D5" w14:textId="1D061916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54EBB2" w14:textId="5B427DB5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E2EB0D" w14:textId="1D7CC129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4600DF8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6425B" w14:paraId="686E7506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F4AAE1F" w14:textId="77777777" w:rsidR="00D6425B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06D579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384052" w14:textId="0DFD1119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0880EC" w14:textId="20DD7EFE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46D698" w14:textId="560AF43F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AA35E88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6425B" w14:paraId="22015B2B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08C5D7D" w14:textId="77777777" w:rsidR="00D6425B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EB7D58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347968" w14:textId="4085B716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422357D" w14:textId="6C5DA1E0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6AEAC8" w14:textId="7D48F11F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3BDC37E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6425B" w14:paraId="1A7FCC3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9134269" w14:textId="77777777" w:rsidR="00D6425B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E77C0D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8EEA9E" w14:textId="64CD9A03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CB9ED1" w14:textId="5F17F2C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989596" w14:textId="7257231A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4AF7748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6425B" w14:paraId="3A627D7F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3C92EC5" w14:textId="77777777" w:rsidR="00D6425B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141388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3E2BB0" w14:textId="3E9A48D2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1ECC43" w14:textId="34C9A56B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8F1190" w14:textId="13EA8B91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8A19875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6425B" w14:paraId="5B2A3880" w14:textId="77777777" w:rsidTr="00994F39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F75456E" w14:textId="77777777" w:rsidR="00D6425B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F57411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726141" w14:textId="3FE87110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09D37B" w14:textId="36DBCDA4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02E4F5" w14:textId="496758F8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4166B96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6425B" w14:paraId="77AFB074" w14:textId="77777777" w:rsidTr="00994F39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09BFBF1" w14:textId="77777777" w:rsidR="00D6425B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B1D0DAA" w14:textId="31623E9E" w:rsidR="00D6425B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A206AE" w14:textId="5346454F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E70578" w14:textId="296CE944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C9B8A4" w14:textId="1CCD01C8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0BD4293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6425B" w14:paraId="28761A68" w14:textId="77777777" w:rsidTr="00994F39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66F91AE5" w14:textId="77777777" w:rsidR="00D6425B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89BFCB" w14:textId="210913E9" w:rsidR="00D6425B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8FD193" w14:textId="49DDC103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67AD93" w14:textId="523DA3A1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7AAA96" w14:textId="7FCA0768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40EEE93A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7DC66CA0" w14:textId="77777777" w:rsidR="00444861" w:rsidRDefault="00444861" w:rsidP="00D44249">
            <w:pPr>
              <w:jc w:val="center"/>
            </w:pPr>
          </w:p>
          <w:p w14:paraId="40422611" w14:textId="77777777" w:rsidR="00444861" w:rsidRDefault="00444861" w:rsidP="00D44249">
            <w:pPr>
              <w:jc w:val="center"/>
            </w:pPr>
          </w:p>
          <w:p w14:paraId="44BB4267" w14:textId="5B9F6077" w:rsidR="00444861" w:rsidDel="00E57521" w:rsidRDefault="00444861" w:rsidP="00D44249">
            <w:pPr>
              <w:jc w:val="center"/>
              <w:rPr>
                <w:del w:id="49" w:author="don collier" w:date="2023-11-28T08:51:00Z"/>
              </w:rPr>
            </w:pPr>
          </w:p>
          <w:p w14:paraId="5EEF364B" w14:textId="7F91F4E8" w:rsidR="00444861" w:rsidDel="00E57521" w:rsidRDefault="00444861" w:rsidP="00D44249">
            <w:pPr>
              <w:jc w:val="center"/>
              <w:rPr>
                <w:del w:id="50" w:author="don collier" w:date="2023-11-28T08:50:00Z"/>
              </w:rPr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444861" w14:paraId="7700869B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1A02C306" w14:textId="648992E2" w:rsidR="00444861" w:rsidRDefault="00D6425B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ins w:id="51" w:author="don collier" w:date="2023-11-28T08:53:00Z">
                    <w:r w:rsidRPr="00D6425B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EW move to 4NS</w:t>
                    </w:r>
                  </w:ins>
                </w:p>
              </w:tc>
            </w:tr>
            <w:tr w:rsidR="00444861" w14:paraId="24483AD2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6A38E8CF" w14:textId="77777777" w:rsidR="00444861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44861" w14:paraId="2260C8DD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02055A2B" w14:textId="4EAFAA4C" w:rsidR="00444861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NS </w:t>
                  </w:r>
                  <w:r w:rsidR="009A32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</w:t>
                  </w:r>
                  <w:r w:rsidR="009E6CD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</w:t>
                  </w:r>
                  <w:r w:rsidR="009A32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E6CD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to </w:t>
                  </w:r>
                  <w:r w:rsidR="0080091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ins w:id="52" w:author="don collier" w:date="2023-10-23T14:18:00Z">
                    <w:r w:rsidR="0080091C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E</w:t>
                    </w:r>
                  </w:ins>
                  <w:ins w:id="53" w:author="don collier" w:date="2023-10-23T14:17:00Z">
                    <w:r w:rsidR="0080091C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W</w:t>
                    </w:r>
                  </w:ins>
                  <w:del w:id="54" w:author="don collier" w:date="2023-10-23T14:17:00Z">
                    <w:r w:rsidR="009E6CDB" w:rsidDel="0080091C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delText>T</w:delText>
                    </w:r>
                  </w:del>
                  <w:del w:id="55" w:author="don collier" w:date="2023-10-23T14:18:00Z">
                    <w:r w:rsidR="009E6CDB" w:rsidDel="0080091C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delText>able 2</w:delText>
                    </w:r>
                  </w:del>
                </w:p>
              </w:tc>
            </w:tr>
          </w:tbl>
          <w:p w14:paraId="76068453" w14:textId="77777777" w:rsidR="00444861" w:rsidRDefault="00444861" w:rsidP="00D44249">
            <w:pPr>
              <w:jc w:val="center"/>
            </w:pPr>
          </w:p>
        </w:tc>
      </w:tr>
    </w:tbl>
    <w:p w14:paraId="321253F9" w14:textId="77777777" w:rsidR="00B00BE7" w:rsidRDefault="00B00BE7">
      <w:pPr>
        <w:rPr>
          <w:ins w:id="56" w:author="don collier" w:date="2023-11-28T09:04:00Z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  <w:tblPrChange w:id="57" w:author="don collier" w:date="2023-11-28T09:06:00Z">
          <w:tblPr>
            <w:tblStyle w:val="TableGrid"/>
            <w:tblW w:w="4957" w:type="dxa"/>
            <w:tblLook w:val="04A0" w:firstRow="1" w:lastRow="0" w:firstColumn="1" w:lastColumn="0" w:noHBand="0" w:noVBand="1"/>
          </w:tblPr>
        </w:tblPrChange>
      </w:tblPr>
      <w:tblGrid>
        <w:gridCol w:w="4957"/>
        <w:tblGridChange w:id="58">
          <w:tblGrid>
            <w:gridCol w:w="4957"/>
          </w:tblGrid>
        </w:tblGridChange>
      </w:tblGrid>
      <w:tr w:rsidR="00C8229A" w14:paraId="39AF0233" w14:textId="77777777" w:rsidTr="00B00BE7">
        <w:trPr>
          <w:cantSplit/>
          <w:trHeight w:val="6804"/>
          <w:trPrChange w:id="59" w:author="don collier" w:date="2023-11-28T09:06:00Z">
            <w:trPr>
              <w:cantSplit/>
              <w:trHeight w:val="7362"/>
            </w:trPr>
          </w:trPrChange>
        </w:trPr>
        <w:tc>
          <w:tcPr>
            <w:tcW w:w="4957" w:type="dxa"/>
            <w:vAlign w:val="center"/>
            <w:tcPrChange w:id="60" w:author="don collier" w:date="2023-11-28T09:06:00Z">
              <w:tcPr>
                <w:tcW w:w="4957" w:type="dxa"/>
                <w:vAlign w:val="center"/>
              </w:tcPr>
            </w:tcPrChange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C8229A" w14:paraId="1C485A5C" w14:textId="77777777" w:rsidTr="00673BC1">
              <w:tc>
                <w:tcPr>
                  <w:tcW w:w="2788" w:type="dxa"/>
                </w:tcPr>
                <w:p w14:paraId="4A949E7D" w14:textId="77777777" w:rsidR="00C8229A" w:rsidRPr="00DC25F0" w:rsidRDefault="00C822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  <w:pPrChange w:id="61" w:author="don collier" w:date="2023-11-28T09:03:00Z">
                      <w:pPr>
                        <w:jc w:val="center"/>
                      </w:pPr>
                    </w:pPrChange>
                  </w:pPr>
                </w:p>
                <w:p w14:paraId="15D6F8D5" w14:textId="77777777" w:rsidR="00C92031" w:rsidRDefault="00C92031" w:rsidP="00C9203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5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</w:p>
                <w:p w14:paraId="7314BCEC" w14:textId="77777777" w:rsidR="00C92031" w:rsidRPr="00444861" w:rsidRDefault="00C92031" w:rsidP="00C9203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Reduced Howell</w:t>
                  </w:r>
                </w:p>
                <w:p w14:paraId="51483DCC" w14:textId="7DA096C0" w:rsidR="00C8229A" w:rsidRPr="00DC25F0" w:rsidRDefault="00C92031" w:rsidP="00C9203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5B77A009" w14:textId="77777777" w:rsidR="00C8229A" w:rsidRDefault="00C8229A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7436CD0" w14:textId="77777777" w:rsidR="00C8229A" w:rsidRPr="00125B07" w:rsidRDefault="00C8229A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10B21E7D" w14:textId="56069F18" w:rsidR="00C8229A" w:rsidRPr="00681F45" w:rsidRDefault="00C8229A" w:rsidP="00673BC1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5</w:t>
                  </w:r>
                </w:p>
              </w:tc>
            </w:tr>
          </w:tbl>
          <w:p w14:paraId="1EBF30B3" w14:textId="77777777" w:rsidR="00C8229A" w:rsidRDefault="00C8229A" w:rsidP="00673BC1">
            <w:pPr>
              <w:jc w:val="center"/>
            </w:pPr>
          </w:p>
          <w:p w14:paraId="27BBFC20" w14:textId="77777777" w:rsidR="00C8229A" w:rsidRDefault="00C8229A" w:rsidP="00673BC1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D6425B" w14:paraId="0484DE39" w14:textId="77777777" w:rsidTr="00C8229A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71C41AD5" w14:textId="6A969283" w:rsidR="00D6425B" w:rsidRPr="00125B07" w:rsidRDefault="00D6425B" w:rsidP="00673BC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</w:t>
                  </w:r>
                  <w:del w:id="62" w:author="don collier" w:date="2023-11-28T08:54:00Z">
                    <w:r w:rsidRPr="00444861" w:rsidDel="00D6425B">
                      <w:rPr>
                        <w:b/>
                        <w:bCs/>
                      </w:rPr>
                      <w:delText>-</w:delText>
                    </w:r>
                  </w:del>
                  <w:r w:rsidRPr="00444861">
                    <w:rPr>
                      <w:b/>
                      <w:bCs/>
                    </w:rPr>
                    <w:t>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</w:t>
                  </w:r>
                  <w:ins w:id="63" w:author="don collier" w:date="2023-10-23T14:22:00Z">
                    <w:r>
                      <w:rPr>
                        <w:b/>
                        <w:bCs/>
                      </w:rPr>
                      <w:t>3EW</w:t>
                    </w:r>
                  </w:ins>
                  <w:del w:id="64" w:author="don collier" w:date="2023-10-23T14:22:00Z">
                    <w:r w:rsidDel="0080091C">
                      <w:rPr>
                        <w:b/>
                        <w:bCs/>
                      </w:rPr>
                      <w:delText>4 NS</w:delText>
                    </w:r>
                  </w:del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465AF6" w14:textId="77777777" w:rsidR="00D6425B" w:rsidRPr="00125B07" w:rsidRDefault="00D6425B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1C5354" w14:textId="77777777" w:rsidR="00D6425B" w:rsidRPr="00125B07" w:rsidRDefault="00D6425B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B58DB0" w14:textId="77777777" w:rsidR="00D6425B" w:rsidRPr="00125B07" w:rsidRDefault="00D6425B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09806A" w14:textId="77777777" w:rsidR="00D6425B" w:rsidRPr="00125B07" w:rsidRDefault="00D6425B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3190366E" w14:textId="5F7ECD24" w:rsidR="00D6425B" w:rsidRPr="00125B07" w:rsidRDefault="00D6425B" w:rsidP="00673BC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</w:t>
                  </w:r>
                  <w:del w:id="65" w:author="don collier" w:date="2023-11-28T08:55:00Z">
                    <w:r w:rsidRPr="001C2EEF" w:rsidDel="00D6425B">
                      <w:rPr>
                        <w:b/>
                        <w:bCs/>
                      </w:rPr>
                      <w:delText>-</w:delText>
                    </w:r>
                  </w:del>
                  <w:r w:rsidRPr="001C2EEF">
                    <w:rPr>
                      <w:b/>
                      <w:bCs/>
                    </w:rPr>
                    <w:t>W move to</w:t>
                  </w:r>
                  <w:r>
                    <w:rPr>
                      <w:b/>
                      <w:bCs/>
                    </w:rPr>
                    <w:t xml:space="preserve"> </w:t>
                  </w:r>
                  <w:ins w:id="66" w:author="don collier" w:date="2023-10-23T14:21:00Z">
                    <w:r>
                      <w:rPr>
                        <w:b/>
                        <w:bCs/>
                      </w:rPr>
                      <w:t>3EW</w:t>
                    </w:r>
                  </w:ins>
                  <w:del w:id="67" w:author="don collier" w:date="2023-10-23T14:21:00Z">
                    <w:r w:rsidDel="0080091C">
                      <w:rPr>
                        <w:b/>
                        <w:bCs/>
                      </w:rPr>
                      <w:delText>4 NS</w:delText>
                    </w:r>
                  </w:del>
                </w:p>
              </w:tc>
            </w:tr>
            <w:tr w:rsidR="00D6425B" w14:paraId="10959DB0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84DF663" w14:textId="77777777" w:rsidR="00D6425B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F23151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35AEC49" w14:textId="3AB3E138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2769A9" w14:textId="23D4976B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D0D5AA0" w14:textId="40529D2D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45A8B0F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6425B" w14:paraId="69E38DD4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6CF173E" w14:textId="77777777" w:rsidR="00D6425B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BB891A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8793A4" w14:textId="21D3F81D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37FBAE" w14:textId="2DC19759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BF1ADA" w14:textId="3C649F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A75F278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6425B" w14:paraId="3C4197D3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9C4EC9C" w14:textId="77777777" w:rsidR="00D6425B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B5FA68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544A89" w14:textId="5BE2310C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EBC5332" w14:textId="76D80300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D06E72" w14:textId="7B466315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C29D79F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6425B" w14:paraId="31ACBB4D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B6A41CF" w14:textId="77777777" w:rsidR="00D6425B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6B78F7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0C829C" w14:textId="0F808243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FB5D49" w14:textId="57F816C0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367F5A" w14:textId="56540813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1C0849F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6425B" w14:paraId="3F6B1DF6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A9A5642" w14:textId="77777777" w:rsidR="00D6425B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EC014A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1FA2929" w14:textId="50120334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09C2FD" w14:textId="638DB869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8A4D7D" w14:textId="70C6AD05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ECB7C44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6425B" w14:paraId="293DCB32" w14:textId="77777777" w:rsidTr="00CE5EB9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B69375E" w14:textId="77777777" w:rsidR="00D6425B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7DD22F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F54864" w14:textId="5E11CAF0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E6ECB6" w14:textId="4EE88D3A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13C76D" w14:textId="10E89D25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2D67B1C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6425B" w14:paraId="18D16967" w14:textId="77777777" w:rsidTr="00CE5EB9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2A917E7" w14:textId="77777777" w:rsidR="00D6425B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06D17B" w14:textId="6494FC3E" w:rsidR="00D6425B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9F5058" w14:textId="6BA34C5A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DA3920" w14:textId="4A7ED84A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CE75D0" w14:textId="46E13F86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78A89B2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6425B" w14:paraId="5680329E" w14:textId="77777777" w:rsidTr="00CE5EB9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34C55216" w14:textId="77777777" w:rsidR="00D6425B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EADC47" w14:textId="429DCC50" w:rsidR="00D6425B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1151CF" w14:textId="72B4F980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7C26A6" w14:textId="7F3C7023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1E38DD8" w14:textId="7140F14B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11C53B4A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0F22B2BD" w14:textId="77777777" w:rsidR="00C8229A" w:rsidRDefault="00C8229A" w:rsidP="00673BC1">
            <w:pPr>
              <w:jc w:val="center"/>
            </w:pPr>
          </w:p>
          <w:p w14:paraId="412FC03F" w14:textId="77777777" w:rsidR="00C8229A" w:rsidRDefault="00C8229A" w:rsidP="00673BC1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C8229A" w14:paraId="73A75FE0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5FEF0494" w14:textId="2FB1C810" w:rsidR="00C8229A" w:rsidRPr="009A32CF" w:rsidDel="00D6425B" w:rsidRDefault="00D6425B">
                  <w:pPr>
                    <w:jc w:val="center"/>
                    <w:rPr>
                      <w:del w:id="68" w:author="don collier" w:date="2023-11-28T08:55:00Z"/>
                      <w:rFonts w:ascii="Times New Roman" w:hAnsi="Times New Roman" w:cs="Times New Roman"/>
                      <w:b/>
                      <w:bCs/>
                    </w:rPr>
                    <w:pPrChange w:id="69" w:author="don collier" w:date="2023-11-28T08:55:00Z">
                      <w:pPr/>
                    </w:pPrChange>
                  </w:pPr>
                  <w:ins w:id="70" w:author="don collier" w:date="2023-11-28T08:55:00Z">
                    <w:r w:rsidRPr="00D6425B">
                      <w:rPr>
                        <w:rFonts w:ascii="Times New Roman" w:hAnsi="Times New Roman" w:cs="Times New Roman"/>
                        <w:b/>
                        <w:bCs/>
                      </w:rPr>
                      <w:t>EW move to 3EW</w:t>
                    </w:r>
                  </w:ins>
                </w:p>
                <w:p w14:paraId="6F8F9DD8" w14:textId="7BB11ED1" w:rsidR="00C8229A" w:rsidRDefault="00C8229A" w:rsidP="00D6425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del w:id="71" w:author="don collier" w:date="2023-10-23T14:20:00Z">
                    <w:r w:rsidRPr="009A32CF" w:rsidDel="0080091C">
                      <w:rPr>
                        <w:rFonts w:ascii="Times New Roman" w:hAnsi="Times New Roman" w:cs="Times New Roman"/>
                        <w:b/>
                        <w:bCs/>
                      </w:rPr>
                      <w:delText>Boards</w:delText>
                    </w:r>
                    <w:r w:rsidDel="0080091C">
                      <w:rPr>
                        <w:rFonts w:ascii="Times New Roman" w:hAnsi="Times New Roman" w:cs="Times New Roman"/>
                        <w:b/>
                        <w:bCs/>
                      </w:rPr>
                      <w:delText xml:space="preserve">: </w:delText>
                    </w:r>
                    <w:r w:rsidRPr="009A32CF" w:rsidDel="0080091C">
                      <w:rPr>
                        <w:rFonts w:ascii="Times New Roman" w:hAnsi="Times New Roman" w:cs="Times New Roman"/>
                        <w:b/>
                        <w:bCs/>
                      </w:rPr>
                      <w:delText xml:space="preserve"> Share with table </w:delText>
                    </w:r>
                    <w:r w:rsidDel="0080091C">
                      <w:rPr>
                        <w:rFonts w:ascii="Times New Roman" w:hAnsi="Times New Roman" w:cs="Times New Roman"/>
                        <w:b/>
                        <w:bCs/>
                      </w:rPr>
                      <w:delText>2</w:delText>
                    </w:r>
                  </w:del>
                </w:p>
              </w:tc>
            </w:tr>
            <w:tr w:rsidR="00C8229A" w14:paraId="248ACA3D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771610AE" w14:textId="77777777" w:rsidR="00C8229A" w:rsidRDefault="00C8229A" w:rsidP="00673B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8229A" w14:paraId="127441B6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7B7D56B4" w14:textId="109121CF" w:rsidR="00C8229A" w:rsidRDefault="00C8229A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</w:t>
                  </w:r>
                  <w:ins w:id="72" w:author="don collier" w:date="2023-10-23T14:21:00Z">
                    <w:r w:rsidR="0080091C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go to table 2</w:t>
                    </w:r>
                  </w:ins>
                  <w:del w:id="73" w:author="don collier" w:date="2023-10-23T14:21:00Z">
                    <w:r w:rsidDel="0080091C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delText xml:space="preserve"> Remain</w:delText>
                    </w:r>
                  </w:del>
                </w:p>
              </w:tc>
            </w:tr>
          </w:tbl>
          <w:p w14:paraId="1109A296" w14:textId="77777777" w:rsidR="00C8229A" w:rsidRDefault="00C8229A" w:rsidP="00673BC1">
            <w:pPr>
              <w:jc w:val="center"/>
            </w:pPr>
          </w:p>
        </w:tc>
      </w:tr>
    </w:tbl>
    <w:p w14:paraId="33DAD1FB" w14:textId="77777777" w:rsidR="00D6425B" w:rsidRPr="00A61C49" w:rsidRDefault="00D6425B" w:rsidP="00C8229A">
      <w:pPr>
        <w:rPr>
          <w:rFonts w:ascii="Times New Roman" w:hAnsi="Times New Roman" w:cs="Times New Roman"/>
          <w:sz w:val="20"/>
          <w:szCs w:val="20"/>
        </w:rPr>
      </w:pPr>
    </w:p>
    <w:p w14:paraId="57CBFAE1" w14:textId="26FF9A70" w:rsidR="00C8229A" w:rsidDel="00D6425B" w:rsidRDefault="00C8229A" w:rsidP="00C8229A">
      <w:pPr>
        <w:rPr>
          <w:del w:id="74" w:author="don collier" w:date="2023-11-28T09:00:00Z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  <w:tblPrChange w:id="75" w:author="don collier" w:date="2023-11-28T09:07:00Z">
          <w:tblPr>
            <w:tblStyle w:val="TableGrid"/>
            <w:tblW w:w="4957" w:type="dxa"/>
            <w:tblLook w:val="04A0" w:firstRow="1" w:lastRow="0" w:firstColumn="1" w:lastColumn="0" w:noHBand="0" w:noVBand="1"/>
          </w:tblPr>
        </w:tblPrChange>
      </w:tblPr>
      <w:tblGrid>
        <w:gridCol w:w="4957"/>
        <w:tblGridChange w:id="76">
          <w:tblGrid>
            <w:gridCol w:w="4957"/>
          </w:tblGrid>
        </w:tblGridChange>
      </w:tblGrid>
      <w:tr w:rsidR="00C8229A" w14:paraId="570C74BD" w14:textId="77777777" w:rsidTr="00B00BE7">
        <w:trPr>
          <w:cantSplit/>
          <w:trHeight w:val="6804"/>
          <w:trPrChange w:id="77" w:author="don collier" w:date="2023-11-28T09:07:00Z">
            <w:trPr>
              <w:cantSplit/>
              <w:trHeight w:val="7362"/>
            </w:trPr>
          </w:trPrChange>
        </w:trPr>
        <w:tc>
          <w:tcPr>
            <w:tcW w:w="4957" w:type="dxa"/>
            <w:vAlign w:val="center"/>
            <w:tcPrChange w:id="78" w:author="don collier" w:date="2023-11-28T09:07:00Z">
              <w:tcPr>
                <w:tcW w:w="4957" w:type="dxa"/>
                <w:vAlign w:val="center"/>
              </w:tcPr>
            </w:tcPrChange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89"/>
              <w:gridCol w:w="1076"/>
              <w:gridCol w:w="1076"/>
            </w:tblGrid>
            <w:tr w:rsidR="00C8229A" w14:paraId="55E47F06" w14:textId="77777777" w:rsidTr="00673BC1">
              <w:tc>
                <w:tcPr>
                  <w:tcW w:w="2788" w:type="dxa"/>
                </w:tcPr>
                <w:p w14:paraId="47647D34" w14:textId="23FB0968" w:rsidR="00C8229A" w:rsidRPr="00DC25F0" w:rsidDel="00514A31" w:rsidRDefault="00C8229A" w:rsidP="00673BC1">
                  <w:pPr>
                    <w:jc w:val="center"/>
                    <w:rPr>
                      <w:del w:id="79" w:author="don collier" w:date="2024-05-03T09:36:00Z" w16du:dateUtc="2024-05-03T08:36:00Z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5F277A5" w14:textId="77777777" w:rsidR="001B555A" w:rsidRDefault="001B555A" w:rsidP="001B555A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  <w:del w:id="80" w:author="don collier" w:date="2024-05-03T09:29:00Z" w16du:dateUtc="2024-05-03T08:29:00Z">
                    <w:r w:rsidDel="00A56500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delText xml:space="preserve">  </w:delText>
                    </w:r>
                  </w:del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</w:p>
                <w:p w14:paraId="11E4AF17" w14:textId="77777777" w:rsidR="001B555A" w:rsidRPr="00444861" w:rsidRDefault="001B555A" w:rsidP="001B555A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  <w:del w:id="81" w:author="don collier" w:date="2024-05-03T09:29:00Z" w16du:dateUtc="2024-05-03T08:29:00Z">
                    <w:r w:rsidDel="00A56500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delText xml:space="preserve">  </w:delText>
                    </w:r>
                  </w:del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Reduced Howell</w:t>
                  </w:r>
                </w:p>
                <w:p w14:paraId="02A876B0" w14:textId="0D1DB709" w:rsidR="00C8229A" w:rsidRPr="00DC25F0" w:rsidRDefault="001B555A" w:rsidP="001B555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13DDF2EA" w14:textId="77777777" w:rsidR="00C8229A" w:rsidRDefault="00C8229A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4BCBE98" w14:textId="065BB22E" w:rsidR="00C8229A" w:rsidRPr="00CA1051" w:rsidRDefault="00E22D38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  <w:rPrChange w:id="82" w:author="don collier" w:date="2023-11-28T09:08:00Z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rPrChange>
                    </w:rPr>
                  </w:pPr>
                  <w:del w:id="83" w:author="don collier" w:date="2023-11-28T09:09:00Z">
                    <w:r w:rsidRPr="00CA1051" w:rsidDel="00CA1051"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  <w:rPrChange w:id="84" w:author="don collier" w:date="2023-11-28T09:08:00Z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rPrChange>
                      </w:rPr>
                      <w:delText>TD Notes</w:delText>
                    </w:r>
                  </w:del>
                </w:p>
              </w:tc>
              <w:tc>
                <w:tcPr>
                  <w:tcW w:w="842" w:type="dxa"/>
                </w:tcPr>
                <w:p w14:paraId="1B2FAC42" w14:textId="18604DD7" w:rsidR="00E22D38" w:rsidDel="00514A31" w:rsidRDefault="00E22D38" w:rsidP="00673BC1">
                  <w:pPr>
                    <w:jc w:val="center"/>
                    <w:rPr>
                      <w:del w:id="85" w:author="don collier" w:date="2024-05-03T09:36:00Z" w16du:dateUtc="2024-05-03T08:36:00Z"/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14:paraId="17E8B7EB" w14:textId="06CF5393" w:rsidR="00C8229A" w:rsidRPr="00681F45" w:rsidRDefault="00CA1051" w:rsidP="00E22D38">
                  <w:pP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ins w:id="86" w:author="don collier" w:date="2023-11-28T09:09:00Z">
                    <w:r w:rsidRPr="000F7130"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  <w:t>TD Notes</w:t>
                    </w:r>
                  </w:ins>
                </w:p>
              </w:tc>
            </w:tr>
          </w:tbl>
          <w:p w14:paraId="327F33A6" w14:textId="77777777" w:rsidR="00D6425B" w:rsidRDefault="00D6425B" w:rsidP="00D6425B">
            <w:pPr>
              <w:rPr>
                <w:ins w:id="87" w:author="don collier" w:date="2023-11-28T08:57:00Z"/>
              </w:rPr>
            </w:pPr>
            <w:ins w:id="88" w:author="don collier" w:date="2023-11-28T08:57:00Z">
              <w:r>
                <w:t>5 TABLE PAIRS</w:t>
              </w:r>
            </w:ins>
          </w:p>
          <w:p w14:paraId="54ED2A5D" w14:textId="77777777" w:rsidR="00D6425B" w:rsidRDefault="00D6425B" w:rsidP="00D6425B">
            <w:pPr>
              <w:rPr>
                <w:ins w:id="89" w:author="don collier" w:date="2023-11-28T08:57:00Z"/>
              </w:rPr>
            </w:pPr>
            <w:ins w:id="90" w:author="don collier" w:date="2023-11-28T08:57:00Z">
              <w:r>
                <w:t>Reduced Howell ACBL SPECIAL</w:t>
              </w:r>
            </w:ins>
          </w:p>
          <w:p w14:paraId="297F216E" w14:textId="77777777" w:rsidR="00D6425B" w:rsidRDefault="00D6425B" w:rsidP="00D6425B">
            <w:pPr>
              <w:rPr>
                <w:ins w:id="91" w:author="don collier" w:date="2023-11-28T08:57:00Z"/>
              </w:rPr>
            </w:pPr>
          </w:p>
          <w:p w14:paraId="0D32452B" w14:textId="77777777" w:rsidR="00D6425B" w:rsidRDefault="00D6425B" w:rsidP="00D6425B">
            <w:pPr>
              <w:rPr>
                <w:ins w:id="92" w:author="don collier" w:date="2023-11-28T08:57:00Z"/>
              </w:rPr>
            </w:pPr>
            <w:ins w:id="93" w:author="don collier" w:date="2023-11-28T08:57:00Z">
              <w:r>
                <w:t>Boards:  24 boards played, as 8 rounds of 3 boards</w:t>
              </w:r>
            </w:ins>
          </w:p>
          <w:p w14:paraId="5C942BAE" w14:textId="77777777" w:rsidR="00D6425B" w:rsidRDefault="00D6425B" w:rsidP="00D6425B">
            <w:pPr>
              <w:rPr>
                <w:ins w:id="94" w:author="don collier" w:date="2023-11-28T08:57:00Z"/>
              </w:rPr>
            </w:pPr>
          </w:p>
          <w:p w14:paraId="4CCD1DA6" w14:textId="77777777" w:rsidR="00D6425B" w:rsidRDefault="00D6425B" w:rsidP="00D6425B">
            <w:pPr>
              <w:rPr>
                <w:ins w:id="95" w:author="don collier" w:date="2023-11-28T08:57:00Z"/>
              </w:rPr>
            </w:pPr>
            <w:ins w:id="96" w:author="don collier" w:date="2023-11-28T08:57:00Z">
              <w:r>
                <w:t xml:space="preserve">Stationary pairs:  </w:t>
              </w:r>
            </w:ins>
          </w:p>
          <w:p w14:paraId="15C96709" w14:textId="10E076CA" w:rsidR="00D6425B" w:rsidRDefault="00D6425B" w:rsidP="00D6425B">
            <w:pPr>
              <w:rPr>
                <w:ins w:id="97" w:author="don collier" w:date="2023-11-28T08:57:00Z"/>
              </w:rPr>
            </w:pPr>
            <w:ins w:id="98" w:author="don collier" w:date="2023-11-28T08:58:00Z">
              <w:r>
                <w:t xml:space="preserve">         </w:t>
              </w:r>
            </w:ins>
            <w:ins w:id="99" w:author="don collier" w:date="2023-11-28T08:57:00Z">
              <w:r>
                <w:t>Table 1 North/South</w:t>
              </w:r>
            </w:ins>
            <w:ins w:id="100" w:author="don collier" w:date="2023-11-28T08:58:00Z">
              <w:r>
                <w:t>,</w:t>
              </w:r>
            </w:ins>
            <w:ins w:id="101" w:author="don collier" w:date="2023-11-28T08:57:00Z">
              <w:r>
                <w:t xml:space="preserve"> </w:t>
              </w:r>
            </w:ins>
          </w:p>
          <w:p w14:paraId="4182D20A" w14:textId="7726B2D4" w:rsidR="00E519E0" w:rsidRDefault="00D6425B" w:rsidP="00D6425B">
            <w:pPr>
              <w:rPr>
                <w:ins w:id="102" w:author="don collier" w:date="2024-11-22T09:46:00Z" w16du:dateUtc="2024-11-22T09:46:00Z"/>
              </w:rPr>
            </w:pPr>
            <w:ins w:id="103" w:author="don collier" w:date="2023-11-28T08:57:00Z">
              <w:r>
                <w:t xml:space="preserve">         Table 2 North/South (quasi).</w:t>
              </w:r>
            </w:ins>
            <w:ins w:id="104" w:author="don collier" w:date="2024-05-03T09:32:00Z" w16du:dateUtc="2024-05-03T08:32:00Z">
              <w:r w:rsidR="00A56500">
                <w:t xml:space="preserve"> </w:t>
              </w:r>
            </w:ins>
            <w:ins w:id="105" w:author="don collier" w:date="2024-11-22T09:46:00Z" w16du:dateUtc="2024-11-22T09:46:00Z">
              <w:r w:rsidR="00E519E0">
                <w:t xml:space="preserve"> </w:t>
              </w:r>
            </w:ins>
            <w:ins w:id="106" w:author="don collier" w:date="2024-11-22T09:47:00Z" w16du:dateUtc="2024-11-22T09:47:00Z">
              <w:r w:rsidR="00E519E0">
                <w:t xml:space="preserve">For </w:t>
              </w:r>
            </w:ins>
            <w:ins w:id="107" w:author="don collier" w:date="2024-11-22T09:46:00Z" w16du:dateUtc="2024-11-22T09:46:00Z">
              <w:r w:rsidR="00E519E0">
                <w:t>R</w:t>
              </w:r>
            </w:ins>
            <w:ins w:id="108" w:author="don collier" w:date="2024-05-03T09:31:00Z" w16du:dateUtc="2024-05-03T08:31:00Z">
              <w:r w:rsidR="00A56500">
                <w:t xml:space="preserve">ound </w:t>
              </w:r>
            </w:ins>
            <w:ins w:id="109" w:author="don collier" w:date="2024-05-03T09:32:00Z" w16du:dateUtc="2024-05-03T08:32:00Z">
              <w:r w:rsidR="00A56500">
                <w:t>5</w:t>
              </w:r>
            </w:ins>
          </w:p>
          <w:p w14:paraId="3B5CA0BB" w14:textId="3671914A" w:rsidR="00D6425B" w:rsidRDefault="00E519E0" w:rsidP="00D6425B">
            <w:pPr>
              <w:rPr>
                <w:ins w:id="110" w:author="don collier" w:date="2023-11-28T08:57:00Z"/>
              </w:rPr>
            </w:pPr>
            <w:ins w:id="111" w:author="don collier" w:date="2024-11-22T09:46:00Z" w16du:dateUtc="2024-11-22T09:46:00Z">
              <w:r>
                <w:t xml:space="preserve">                     </w:t>
              </w:r>
            </w:ins>
            <w:ins w:id="112" w:author="don collier" w:date="2024-05-03T09:32:00Z" w16du:dateUtc="2024-05-03T08:32:00Z">
              <w:r w:rsidR="00A56500">
                <w:t xml:space="preserve"> N/S</w:t>
              </w:r>
            </w:ins>
            <w:ins w:id="113" w:author="don collier" w:date="2024-11-22T09:47:00Z" w16du:dateUtc="2024-11-22T09:47:00Z">
              <w:r>
                <w:t xml:space="preserve"> </w:t>
              </w:r>
            </w:ins>
            <w:ins w:id="114" w:author="don collier" w:date="2024-05-03T09:32:00Z" w16du:dateUtc="2024-05-03T08:32:00Z">
              <w:r w:rsidR="00A56500">
                <w:t>move to E/W (not Arrow Switch).</w:t>
              </w:r>
            </w:ins>
          </w:p>
          <w:p w14:paraId="6B8EFCB3" w14:textId="77777777" w:rsidR="00D6425B" w:rsidRDefault="00D6425B" w:rsidP="00D6425B">
            <w:pPr>
              <w:rPr>
                <w:ins w:id="115" w:author="don collier" w:date="2023-11-28T08:57:00Z"/>
              </w:rPr>
            </w:pPr>
            <w:ins w:id="116" w:author="don collier" w:date="2023-11-28T08:57:00Z">
              <w:r>
                <w:t xml:space="preserve">  </w:t>
              </w:r>
            </w:ins>
          </w:p>
          <w:p w14:paraId="678145E7" w14:textId="77777777" w:rsidR="00D6425B" w:rsidRDefault="00D6425B" w:rsidP="00D6425B">
            <w:pPr>
              <w:rPr>
                <w:ins w:id="117" w:author="don collier" w:date="2023-11-28T08:57:00Z"/>
              </w:rPr>
            </w:pPr>
            <w:ins w:id="118" w:author="don collier" w:date="2023-11-28T08:57:00Z">
              <w:r>
                <w:t>Sets:    8 sets of 3 boards.</w:t>
              </w:r>
            </w:ins>
          </w:p>
          <w:p w14:paraId="656397E4" w14:textId="77777777" w:rsidR="00D6425B" w:rsidRDefault="00D6425B" w:rsidP="00D6425B">
            <w:pPr>
              <w:rPr>
                <w:ins w:id="119" w:author="don collier" w:date="2023-11-28T08:57:00Z"/>
              </w:rPr>
            </w:pPr>
            <w:ins w:id="120" w:author="don collier" w:date="2023-11-28T08:57:00Z">
              <w:r>
                <w:t xml:space="preserve">         Table 1 + 2 share throughout.</w:t>
              </w:r>
            </w:ins>
          </w:p>
          <w:p w14:paraId="69712E75" w14:textId="77777777" w:rsidR="00D6425B" w:rsidRDefault="00D6425B" w:rsidP="00D6425B">
            <w:pPr>
              <w:rPr>
                <w:ins w:id="121" w:author="don collier" w:date="2023-11-28T08:58:00Z"/>
              </w:rPr>
            </w:pPr>
            <w:ins w:id="122" w:author="don collier" w:date="2023-11-28T08:57:00Z">
              <w:r>
                <w:t xml:space="preserve">         Relay between tables 3 + 4, </w:t>
              </w:r>
            </w:ins>
          </w:p>
          <w:p w14:paraId="38C6F206" w14:textId="7B0F2F20" w:rsidR="00D6425B" w:rsidRDefault="00D6425B" w:rsidP="00D6425B">
            <w:pPr>
              <w:rPr>
                <w:ins w:id="123" w:author="don collier" w:date="2023-11-28T08:57:00Z"/>
              </w:rPr>
            </w:pPr>
            <w:ins w:id="124" w:author="don collier" w:date="2023-11-28T08:59:00Z">
              <w:r>
                <w:t xml:space="preserve">         T</w:t>
              </w:r>
            </w:ins>
            <w:ins w:id="125" w:author="don collier" w:date="2023-11-28T08:57:00Z">
              <w:r>
                <w:t xml:space="preserve">riple relay between tables 1 + 5. </w:t>
              </w:r>
            </w:ins>
          </w:p>
          <w:p w14:paraId="2750E340" w14:textId="77777777" w:rsidR="00D6425B" w:rsidRDefault="00D6425B" w:rsidP="00D6425B">
            <w:pPr>
              <w:rPr>
                <w:ins w:id="126" w:author="don collier" w:date="2023-11-28T08:59:00Z"/>
              </w:rPr>
            </w:pPr>
            <w:ins w:id="127" w:author="don collier" w:date="2023-11-28T08:57:00Z">
              <w:r>
                <w:t xml:space="preserve">         Set 1 to table 1 + 2, set 2 to table 3,</w:t>
              </w:r>
            </w:ins>
          </w:p>
          <w:p w14:paraId="433FB51C" w14:textId="24C5D802" w:rsidR="00D6425B" w:rsidRDefault="00D6425B" w:rsidP="00D6425B">
            <w:pPr>
              <w:rPr>
                <w:ins w:id="128" w:author="don collier" w:date="2023-11-28T08:57:00Z"/>
              </w:rPr>
            </w:pPr>
            <w:ins w:id="129" w:author="don collier" w:date="2023-11-28T08:59:00Z">
              <w:r>
                <w:t xml:space="preserve">        </w:t>
              </w:r>
            </w:ins>
            <w:ins w:id="130" w:author="don collier" w:date="2023-11-28T08:57:00Z">
              <w:r>
                <w:t xml:space="preserve"> set 3 to relay, set 4 to table 4,</w:t>
              </w:r>
            </w:ins>
          </w:p>
          <w:p w14:paraId="1939BCCB" w14:textId="7E13C058" w:rsidR="00C8229A" w:rsidRDefault="00D6425B" w:rsidP="00D6425B">
            <w:ins w:id="131" w:author="don collier" w:date="2023-11-28T08:57:00Z">
              <w:r>
                <w:t xml:space="preserve">         set 5 to table 5, and sets 6, 7 and 8 to relay.</w:t>
              </w:r>
            </w:ins>
          </w:p>
        </w:tc>
      </w:tr>
    </w:tbl>
    <w:p w14:paraId="62B9A3D6" w14:textId="77777777" w:rsidR="00DC25F0" w:rsidRDefault="00DC25F0" w:rsidP="00C8229A"/>
    <w:sectPr w:rsidR="00DC25F0" w:rsidSect="004E16A1">
      <w:pgSz w:w="11906" w:h="16838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on collier">
    <w15:presenceInfo w15:providerId="Windows Live" w15:userId="376343fda3f6bb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49"/>
    <w:rsid w:val="00125B07"/>
    <w:rsid w:val="0018218E"/>
    <w:rsid w:val="001B09FF"/>
    <w:rsid w:val="001B555A"/>
    <w:rsid w:val="001C2EEF"/>
    <w:rsid w:val="00444861"/>
    <w:rsid w:val="004B6804"/>
    <w:rsid w:val="004E16A1"/>
    <w:rsid w:val="00514A31"/>
    <w:rsid w:val="005259D3"/>
    <w:rsid w:val="00530024"/>
    <w:rsid w:val="00681F45"/>
    <w:rsid w:val="00696D88"/>
    <w:rsid w:val="0080091C"/>
    <w:rsid w:val="008173B3"/>
    <w:rsid w:val="008970EC"/>
    <w:rsid w:val="008D022B"/>
    <w:rsid w:val="009A32CF"/>
    <w:rsid w:val="009E6CDB"/>
    <w:rsid w:val="00A56500"/>
    <w:rsid w:val="00A61C49"/>
    <w:rsid w:val="00B00BE7"/>
    <w:rsid w:val="00B02BAD"/>
    <w:rsid w:val="00C8229A"/>
    <w:rsid w:val="00C913B3"/>
    <w:rsid w:val="00C92031"/>
    <w:rsid w:val="00CA1051"/>
    <w:rsid w:val="00D6425B"/>
    <w:rsid w:val="00DC25F0"/>
    <w:rsid w:val="00E22D38"/>
    <w:rsid w:val="00E519E0"/>
    <w:rsid w:val="00E5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2501"/>
  <w15:chartTrackingRefBased/>
  <w15:docId w15:val="{A5D000FD-AF0A-4F63-AD86-309EDFCA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009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collier</dc:creator>
  <cp:keywords/>
  <dc:description/>
  <cp:lastModifiedBy>don collier</cp:lastModifiedBy>
  <cp:revision>10</cp:revision>
  <cp:lastPrinted>2023-11-28T09:08:00Z</cp:lastPrinted>
  <dcterms:created xsi:type="dcterms:W3CDTF">2023-10-23T12:30:00Z</dcterms:created>
  <dcterms:modified xsi:type="dcterms:W3CDTF">2024-11-22T13:52:00Z</dcterms:modified>
</cp:coreProperties>
</file>